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55" w:rsidRPr="00A77255" w:rsidRDefault="00A77255" w:rsidP="00A7725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Zelenilo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doo Podgorica</w:t>
      </w:r>
    </w:p>
    <w:p w:rsidR="00A77255" w:rsidRPr="00A77255" w:rsidRDefault="00A77255" w:rsidP="00A7725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iz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evidencije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postupaka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javnih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nabavki</w:t>
      </w:r>
      <w:proofErr w:type="gramStart"/>
      <w:r w:rsidRPr="00A77255">
        <w:rPr>
          <w:rFonts w:ascii="Arial" w:eastAsia="Times New Roman" w:hAnsi="Arial" w:cs="Arial"/>
          <w:sz w:val="24"/>
          <w:szCs w:val="24"/>
        </w:rPr>
        <w:t>:</w:t>
      </w:r>
      <w:r w:rsidR="00BA60A9">
        <w:rPr>
          <w:rFonts w:ascii="Arial" w:eastAsia="Times New Roman" w:hAnsi="Arial" w:cs="Arial"/>
          <w:sz w:val="24"/>
          <w:szCs w:val="24"/>
        </w:rPr>
        <w:t>2279</w:t>
      </w:r>
      <w:proofErr w:type="gramEnd"/>
      <w:r w:rsidR="00BA60A9">
        <w:rPr>
          <w:rFonts w:ascii="Arial" w:eastAsia="Times New Roman" w:hAnsi="Arial" w:cs="Arial"/>
          <w:sz w:val="24"/>
          <w:szCs w:val="24"/>
        </w:rPr>
        <w:t>/1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Redni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Plana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javnih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nabavki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12</w:t>
      </w:r>
    </w:p>
    <w:p w:rsidR="00A77255" w:rsidRPr="00A77255" w:rsidRDefault="000C3D1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Mjesto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datum: 25</w:t>
      </w:r>
      <w:r w:rsidR="00A77255">
        <w:rPr>
          <w:rFonts w:ascii="Arial" w:eastAsia="Times New Roman" w:hAnsi="Arial" w:cs="Arial"/>
          <w:color w:val="000000"/>
          <w:sz w:val="24"/>
          <w:szCs w:val="24"/>
        </w:rPr>
        <w:t>.04</w:t>
      </w:r>
      <w:r w:rsidR="00A77255"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.2023. </w:t>
      </w:r>
      <w:proofErr w:type="spellStart"/>
      <w:proofErr w:type="gramStart"/>
      <w:r w:rsidR="00A77255" w:rsidRPr="00A7725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="00A77255"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77255" w:rsidRPr="00A77255" w:rsidRDefault="00A77255" w:rsidP="00A7725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7255">
        <w:rPr>
          <w:rFonts w:ascii="Arial" w:eastAsia="Times New Roman" w:hAnsi="Arial" w:cs="Arial"/>
          <w:sz w:val="24"/>
          <w:szCs w:val="24"/>
        </w:rPr>
        <w:t xml:space="preserve">Na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osnovu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člana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>5</w:t>
      </w:r>
      <w:r w:rsidRPr="00A77255">
        <w:rPr>
          <w:rFonts w:ascii="Arial" w:eastAsia="Times New Roman" w:hAnsi="Arial" w:cs="Arial"/>
          <w:sz w:val="24"/>
          <w:szCs w:val="24"/>
        </w:rPr>
        <w:t xml:space="preserve">3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stav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>3</w:t>
      </w:r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javnim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nabavkama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Službeni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list CG“, br. 74/19</w:t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 i 3/23</w:t>
      </w:r>
      <w:proofErr w:type="gramStart"/>
      <w:r>
        <w:rPr>
          <w:rFonts w:ascii="Arial" w:eastAsia="Times New Roman" w:hAnsi="Arial" w:cs="Arial"/>
          <w:sz w:val="24"/>
          <w:szCs w:val="24"/>
          <w:lang w:val="sr-Latn-ME"/>
        </w:rPr>
        <w:t>,11</w:t>
      </w:r>
      <w:proofErr w:type="gramEnd"/>
      <w:r>
        <w:rPr>
          <w:rFonts w:ascii="Arial" w:eastAsia="Times New Roman" w:hAnsi="Arial" w:cs="Arial"/>
          <w:sz w:val="24"/>
          <w:szCs w:val="24"/>
          <w:lang w:val="sr-Latn-ME"/>
        </w:rPr>
        <w:t>/23</w:t>
      </w:r>
      <w:r w:rsidRPr="00A77255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Zelenilo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d.o.o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. Podgorica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objavljuje</w:t>
      </w:r>
      <w:proofErr w:type="spellEnd"/>
      <w:r w:rsidRPr="00A772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</w:p>
    <w:p w:rsidR="00A77255" w:rsidRPr="00A77255" w:rsidRDefault="00A77255" w:rsidP="00A7725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A7725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A77255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A77255" w:rsidRPr="00A77255" w:rsidRDefault="00A77255" w:rsidP="00A7725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A77255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A77255" w:rsidRPr="00A77255" w:rsidRDefault="00A77255" w:rsidP="00A772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A77255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A77255" w:rsidRPr="00A77255" w:rsidRDefault="00A77255" w:rsidP="00A7725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val="sr-Latn-ME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sr-Latn-ME"/>
        </w:rPr>
        <w:t>Htz oprema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kao cjelina</w:t>
      </w: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A7725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A7725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Pr="00A7725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A77255" w:rsidRPr="00A77255" w:rsidRDefault="00A77255" w:rsidP="00A7725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A77255" w:rsidRPr="00A77255" w:rsidRDefault="00A77255" w:rsidP="00A77255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Vrsta postupka,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A77255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A77255">
        <w:rPr>
          <w:rFonts w:ascii="Arial" w:eastAsia="Calibri" w:hAnsi="Arial" w:cs="Arial"/>
          <w:color w:val="000000"/>
          <w:lang w:val="sr-Latn-ME"/>
        </w:rPr>
        <w:t>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A77255" w:rsidRPr="00A77255" w:rsidRDefault="00A77255" w:rsidP="00A77255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A77255" w:rsidRPr="00A77255" w:rsidRDefault="00A77255" w:rsidP="00A77255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A77255" w:rsidRPr="00A77255" w:rsidRDefault="00A77255" w:rsidP="00A77255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A77255" w:rsidRPr="00A77255" w:rsidRDefault="00A77255" w:rsidP="00A77255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A77255" w:rsidRPr="00A77255" w:rsidRDefault="00A77255" w:rsidP="00A77255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A77255" w:rsidRPr="00A77255" w:rsidRDefault="00A77255" w:rsidP="00A77255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A77255" w:rsidRPr="00A77255" w:rsidRDefault="00A77255" w:rsidP="00A77255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A77255" w:rsidRPr="00A77255" w:rsidRDefault="00A77255" w:rsidP="00A77255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Garancija ponude</w:t>
      </w:r>
    </w:p>
    <w:p w:rsidR="00A77255" w:rsidRPr="00A77255" w:rsidRDefault="00A77255" w:rsidP="00A7725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A7725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A7725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:rsidR="00A77255" w:rsidRPr="00A77255" w:rsidRDefault="00A77255" w:rsidP="00A7725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A77255" w:rsidRPr="00A77255" w:rsidRDefault="00A77255" w:rsidP="00A772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A77255" w:rsidRPr="00A77255" w:rsidRDefault="00A77255" w:rsidP="00A772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A77255" w:rsidRPr="00A77255" w:rsidRDefault="00A77255" w:rsidP="00A77255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5"/>
      <w:r w:rsidRPr="00A77255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A77255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2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A77255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A77255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A77255" w:rsidRPr="00A77255" w:rsidRDefault="00A77255" w:rsidP="00A77255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A77255" w:rsidRPr="00A77255" w:rsidRDefault="00A77255" w:rsidP="00A77255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A77255">
        <w:rPr>
          <w:rFonts w:ascii="Arial" w:eastAsia="Calibri" w:hAnsi="Arial" w:cs="Arial"/>
          <w:color w:val="000000"/>
          <w:lang w:val="sr-Latn-ME"/>
        </w:rPr>
        <w:t xml:space="preserve"> </w:t>
      </w:r>
      <w:r w:rsidRPr="00A77255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A77255">
        <w:rPr>
          <w:rFonts w:ascii="Arial" w:eastAsia="Calibri" w:hAnsi="Arial" w:cs="Arial"/>
          <w:color w:val="000000"/>
          <w:lang w:val="sr-Latn-ME"/>
        </w:rPr>
        <w:t>:</w:t>
      </w:r>
    </w:p>
    <w:p w:rsidR="00A77255" w:rsidRPr="00A77255" w:rsidRDefault="00A77255" w:rsidP="00A77255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A77255">
        <w:rPr>
          <w:rFonts w:ascii="Arial" w:eastAsia="Calibri" w:hAnsi="Arial" w:cs="Arial"/>
          <w:color w:val="000000"/>
        </w:rPr>
        <w:sym w:font="Wingdings" w:char="00A8"/>
      </w:r>
      <w:r w:rsidRPr="00A77255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  <w:lang w:val="sr-Latn-ME"/>
        </w:rPr>
        <w:t>kao cjelina</w:t>
      </w:r>
    </w:p>
    <w:p w:rsidR="00A77255" w:rsidRDefault="00A77255" w:rsidP="00A77255">
      <w:pPr>
        <w:jc w:val="both"/>
        <w:rPr>
          <w:rFonts w:ascii="Arial" w:eastAsia="Times New Roman" w:hAnsi="Arial" w:cs="Arial"/>
          <w:bCs/>
          <w:color w:val="000000"/>
          <w:sz w:val="23"/>
          <w:szCs w:val="23"/>
          <w:lang w:val="sr-Latn-ME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val="sr-Latn-ME"/>
        </w:rPr>
        <w:t>Procijenjena vrijednost:25.000,00€ bez Pdv-a</w:t>
      </w:r>
    </w:p>
    <w:p w:rsidR="00C87CD2" w:rsidRPr="002462D1" w:rsidRDefault="00C87CD2" w:rsidP="00C87C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t>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C87CD2" w:rsidRPr="00C87CD2" w:rsidRDefault="00C87CD2" w:rsidP="00C87CD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FD2F67">
        <w:rPr>
          <w:rFonts w:ascii="Arial" w:eastAsia="Times New Roman" w:hAnsi="Arial" w:cs="Arial"/>
          <w:sz w:val="24"/>
          <w:szCs w:val="24"/>
          <w:lang w:val="sr-Latn-ME"/>
        </w:rPr>
        <w:t>Predmet javne nabavke je definisan kao cjelina i ne moze se dijeliti po partijama.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Zajednička nabavka se sprovodi za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Nije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primjenivo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Centralizovana nabavka se sprovodi za</w:t>
      </w:r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sz w:val="24"/>
          <w:szCs w:val="24"/>
          <w:u w:val="single"/>
        </w:rPr>
        <w:t>Nije</w:t>
      </w:r>
      <w:proofErr w:type="spellEnd"/>
      <w:r w:rsidRPr="00A77255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sz w:val="24"/>
          <w:szCs w:val="24"/>
          <w:u w:val="single"/>
        </w:rPr>
        <w:t>primjenivo</w:t>
      </w:r>
      <w:proofErr w:type="spellEnd"/>
      <w:r w:rsidRPr="00A77255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Elektronska aukcija će se sprovesti nakon ocjene ponuda, kao elektronski proces koji se ponavlja, radi postizanja nove (</w:t>
      </w:r>
      <w:r w:rsidRPr="00A77255">
        <w:rPr>
          <w:rFonts w:ascii="Arial" w:eastAsia="Times New Roman" w:hAnsi="Arial" w:cs="Arial"/>
          <w:sz w:val="24"/>
          <w:szCs w:val="24"/>
          <w:u w:val="single"/>
          <w:lang w:val="sr-Latn-ME"/>
        </w:rPr>
        <w:t>upisati kriterijum za koji se sprovodi elektronska aukcija)</w:t>
      </w:r>
      <w:r w:rsidRPr="00A77255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.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Nije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primjenivo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A77255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sastavlja ponuđač u skladu s tehničkim specifikacijama i u formi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Nije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primjenivo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6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3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>Način utvrđivanja ekvivalentnosti:</w:t>
      </w:r>
      <w:r w:rsidRPr="00A77255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Nije primjenjivo</w:t>
      </w: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7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A77255" w:rsidRPr="00A77255" w:rsidRDefault="00A77255" w:rsidP="00A7725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5" w:name="_Toc62730558"/>
      <w:r w:rsidRPr="00A77255">
        <w:rPr>
          <w:rFonts w:ascii="Arial" w:eastAsia="Times New Roman" w:hAnsi="Arial" w:cs="Arial"/>
          <w:sz w:val="24"/>
          <w:szCs w:val="24"/>
          <w:lang w:val="sr-Latn-ME"/>
        </w:rPr>
        <w:lastRenderedPageBreak/>
        <w:t>je vršio neprimjeren uticaj u smislu člana 38 stav 2 tačka 1 ovog zakona;</w:t>
      </w:r>
    </w:p>
    <w:p w:rsidR="00A77255" w:rsidRPr="00A77255" w:rsidRDefault="00A77255" w:rsidP="00A7725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:rsidR="00A77255" w:rsidRPr="00A77255" w:rsidRDefault="00A77255" w:rsidP="00A7725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:rsidR="00A77255" w:rsidRPr="00A77255" w:rsidRDefault="00A77255" w:rsidP="00A7725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:rsidR="00A77255" w:rsidRPr="00A77255" w:rsidRDefault="00A77255" w:rsidP="00A7725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A77255" w:rsidRPr="00A77255" w:rsidRDefault="00A77255" w:rsidP="00A7725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A77255" w:rsidRPr="00A77255" w:rsidRDefault="00A77255" w:rsidP="00A7725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A77255" w:rsidRPr="00A77255" w:rsidRDefault="00A77255" w:rsidP="00A7725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:rsidR="00A77255" w:rsidRPr="00A77255" w:rsidRDefault="00A77255" w:rsidP="00A7725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A77255" w:rsidRPr="00A77255" w:rsidRDefault="00A77255" w:rsidP="00A7725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garanciju za dobro izvršenje ugovora, za slučaj povrede ugovorenih obaveza 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  iznosu od 5% od vrijednosti ugovora</w:t>
      </w:r>
      <w:r w:rsidRPr="00A7725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t xml:space="preserve"> 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sa rokom važenja 8 dana dužim od ugovorenog roka.</w:t>
      </w: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6" w:name="_Toc62730559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A77255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7"/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proofErr w:type="spellStart"/>
      <w:r w:rsidRPr="00A77255">
        <w:rPr>
          <w:rFonts w:ascii="Arial" w:eastAsia="Times New Roman" w:hAnsi="Arial" w:cs="Arial"/>
          <w:sz w:val="24"/>
          <w:szCs w:val="24"/>
        </w:rPr>
        <w:t>Naručilac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opredijelio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vrednovanje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kriterijumu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odnos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cijene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kvaliteta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77255">
        <w:rPr>
          <w:rFonts w:ascii="Arial" w:eastAsia="Times New Roman" w:hAnsi="Arial" w:cs="Arial"/>
          <w:sz w:val="24"/>
          <w:szCs w:val="24"/>
        </w:rPr>
        <w:t>će</w:t>
      </w:r>
      <w:proofErr w:type="spellEnd"/>
      <w:proofErr w:type="gramEnd"/>
      <w:r w:rsidRPr="00A7725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vršiti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osnovu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sljedećih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</w:rPr>
        <w:t>parametara</w:t>
      </w:r>
      <w:proofErr w:type="spellEnd"/>
      <w:r w:rsidRPr="00A77255">
        <w:rPr>
          <w:rFonts w:ascii="Arial" w:eastAsia="Times New Roman" w:hAnsi="Arial" w:cs="Arial"/>
          <w:sz w:val="24"/>
          <w:szCs w:val="24"/>
        </w:rPr>
        <w:t>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Odnos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cijene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kvaliteta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........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ukupan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broj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bodova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100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Parametri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u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okviru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određenog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kriterijuma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: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parametru </w:t>
      </w:r>
      <w:r w:rsidRPr="00A7725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sr-Latn-CS"/>
        </w:rPr>
        <w:t>cijena: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A77255">
        <w:rPr>
          <w:rFonts w:ascii="Arial" w:eastAsia="Times New Roman" w:hAnsi="Arial" w:cs="Arial"/>
          <w:sz w:val="20"/>
          <w:szCs w:val="20"/>
          <w:lang w:val="sr-Cyrl-CS"/>
        </w:rPr>
        <w:t>Br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 xml:space="preserve">oj </w:t>
      </w:r>
      <w:r w:rsidRPr="00A77255">
        <w:rPr>
          <w:rFonts w:ascii="Arial" w:eastAsia="Times New Roman" w:hAnsi="Arial" w:cs="Arial"/>
          <w:sz w:val="24"/>
          <w:szCs w:val="24"/>
          <w:lang w:val="sl-SI"/>
        </w:rPr>
        <w:t>bodova za ovaj parametar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 xml:space="preserve"> odre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đ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>uje se po formuli</w:t>
      </w:r>
      <w:r w:rsidRPr="00A77255">
        <w:rPr>
          <w:rFonts w:ascii="Arial" w:eastAsia="Times New Roman" w:hAnsi="Arial" w:cs="Arial"/>
          <w:sz w:val="24"/>
          <w:szCs w:val="24"/>
          <w:lang w:val="sl-SI"/>
        </w:rPr>
        <w:t>: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>C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>=(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C</w:t>
      </w:r>
      <w:r w:rsidRPr="00A77255">
        <w:rPr>
          <w:rFonts w:ascii="Arial" w:eastAsia="Times New Roman" w:hAnsi="Arial" w:cs="Arial"/>
          <w:sz w:val="24"/>
          <w:szCs w:val="24"/>
          <w:vertAlign w:val="subscript"/>
          <w:lang w:val="sr-Latn-CS"/>
        </w:rPr>
        <w:t>min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/C</w:t>
      </w:r>
      <w:r w:rsidRPr="00A77255">
        <w:rPr>
          <w:rFonts w:ascii="Arial" w:eastAsia="Times New Roman" w:hAnsi="Arial" w:cs="Arial"/>
          <w:sz w:val="24"/>
          <w:szCs w:val="24"/>
          <w:vertAlign w:val="subscript"/>
          <w:lang w:val="sr-Latn-CS"/>
        </w:rPr>
        <w:t>p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*90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u w:val="single"/>
          <w:lang w:val="sr-Latn-CS"/>
        </w:rPr>
        <w:t>Gdje je: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 xml:space="preserve"> C – broj bodova po parametru  cijena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 xml:space="preserve">            C</w:t>
      </w:r>
      <w:r w:rsidRPr="00A77255">
        <w:rPr>
          <w:rFonts w:ascii="Arial" w:eastAsia="Times New Roman" w:hAnsi="Arial" w:cs="Arial"/>
          <w:sz w:val="24"/>
          <w:szCs w:val="24"/>
          <w:vertAlign w:val="subscript"/>
          <w:lang w:val="sr-Latn-CS"/>
        </w:rPr>
        <w:t>p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 xml:space="preserve"> –  ponuđena cijena 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>C</w:t>
      </w:r>
      <w:r w:rsidRPr="00A77255">
        <w:rPr>
          <w:rFonts w:ascii="Arial" w:eastAsia="Times New Roman" w:hAnsi="Arial" w:cs="Arial"/>
          <w:sz w:val="24"/>
          <w:szCs w:val="24"/>
          <w:vertAlign w:val="subscript"/>
          <w:lang w:val="sr-Latn-CS"/>
        </w:rPr>
        <w:t>min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 xml:space="preserve"> – najniža ponuđena cijena 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lastRenderedPageBreak/>
        <w:t>Vrednovanje ponuda po parametru kvalitet uzima se rok isporuke</w:t>
      </w:r>
      <w:r w:rsidRPr="00A7725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sr-Latn-CS"/>
        </w:rPr>
        <w:t>.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A77255">
        <w:rPr>
          <w:rFonts w:ascii="Arial" w:eastAsia="Times New Roman" w:hAnsi="Arial" w:cs="Arial"/>
          <w:sz w:val="20"/>
          <w:szCs w:val="20"/>
          <w:lang w:val="sr-Cyrl-CS"/>
        </w:rPr>
        <w:t>Br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 xml:space="preserve">oj </w:t>
      </w:r>
      <w:r w:rsidRPr="00A77255">
        <w:rPr>
          <w:rFonts w:ascii="Arial" w:eastAsia="Times New Roman" w:hAnsi="Arial" w:cs="Arial"/>
          <w:sz w:val="24"/>
          <w:szCs w:val="24"/>
          <w:lang w:val="sl-SI"/>
        </w:rPr>
        <w:t>bodova za ovaj parametar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 xml:space="preserve"> odre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đ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>uje se po formuli</w:t>
      </w:r>
      <w:r w:rsidRPr="00A77255">
        <w:rPr>
          <w:rFonts w:ascii="Arial" w:eastAsia="Times New Roman" w:hAnsi="Arial" w:cs="Arial"/>
          <w:sz w:val="24"/>
          <w:szCs w:val="24"/>
          <w:lang w:val="sl-SI"/>
        </w:rPr>
        <w:t>: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>R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>=(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R</w:t>
      </w:r>
      <w:r w:rsidRPr="00A77255">
        <w:rPr>
          <w:rFonts w:ascii="Arial" w:eastAsia="Times New Roman" w:hAnsi="Arial" w:cs="Arial"/>
          <w:sz w:val="24"/>
          <w:szCs w:val="24"/>
          <w:vertAlign w:val="subscript"/>
          <w:lang w:val="sr-Latn-CS"/>
        </w:rPr>
        <w:t>min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/R</w:t>
      </w:r>
      <w:r w:rsidRPr="00A77255">
        <w:rPr>
          <w:rFonts w:ascii="Arial" w:eastAsia="Times New Roman" w:hAnsi="Arial" w:cs="Arial"/>
          <w:sz w:val="24"/>
          <w:szCs w:val="24"/>
          <w:vertAlign w:val="subscript"/>
          <w:lang w:val="sr-Latn-CS"/>
        </w:rPr>
        <w:t>p</w:t>
      </w:r>
      <w:r w:rsidRPr="00A77255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*10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u w:val="single"/>
          <w:lang w:val="sr-Latn-CS"/>
        </w:rPr>
        <w:t>Gdje je: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 xml:space="preserve"> R – broj bodova po parametru rok isporuke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 xml:space="preserve">            R</w:t>
      </w:r>
      <w:r w:rsidRPr="00A77255">
        <w:rPr>
          <w:rFonts w:ascii="Arial" w:eastAsia="Times New Roman" w:hAnsi="Arial" w:cs="Arial"/>
          <w:sz w:val="24"/>
          <w:szCs w:val="24"/>
          <w:vertAlign w:val="subscript"/>
          <w:lang w:val="sr-Latn-CS"/>
        </w:rPr>
        <w:t>p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 xml:space="preserve"> –  ponuđeni rok 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>R</w:t>
      </w:r>
      <w:r w:rsidRPr="00A77255">
        <w:rPr>
          <w:rFonts w:ascii="Arial" w:eastAsia="Times New Roman" w:hAnsi="Arial" w:cs="Arial"/>
          <w:sz w:val="24"/>
          <w:szCs w:val="24"/>
          <w:vertAlign w:val="subscript"/>
          <w:lang w:val="sr-Latn-CS"/>
        </w:rPr>
        <w:t>min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 xml:space="preserve"> – najniži ponuđeni rok 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Parametar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cijena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(C)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vrednuje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se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na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sledeći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način</w:t>
      </w:r>
      <w:proofErr w:type="gram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,max</w:t>
      </w:r>
      <w:proofErr w:type="spellEnd"/>
      <w:proofErr w:type="gram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90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bodova</w:t>
      </w:r>
      <w:proofErr w:type="spellEnd"/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Parametar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kvalitet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(K)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vrednuje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se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na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sledeći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način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: max 10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bodova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izbor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najpovoljnije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ponude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primjenom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parametra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kvalitet</w:t>
      </w:r>
      <w:proofErr w:type="gram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,kao</w:t>
      </w:r>
      <w:proofErr w:type="spellEnd"/>
      <w:proofErr w:type="gram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osnova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vrednovanje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uzima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se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rok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u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kome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će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ponuđač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isporučiti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robu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,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od</w:t>
      </w:r>
      <w:proofErr w:type="spellEnd"/>
      <w:r w:rsidR="00C87CD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zakljućenja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ugovora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iskazan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u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danima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(min 1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dan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)</w:t>
      </w:r>
      <w:r w:rsidR="00AF6B9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(max 30) </w:t>
      </w:r>
      <w:proofErr w:type="spellStart"/>
      <w:r w:rsidR="00AF6B99">
        <w:rPr>
          <w:rFonts w:ascii="Arial" w:eastAsia="Times New Roman" w:hAnsi="Arial" w:cs="Arial"/>
          <w:i/>
          <w:color w:val="000000"/>
          <w:sz w:val="24"/>
          <w:szCs w:val="24"/>
        </w:rPr>
        <w:t>dana</w:t>
      </w:r>
      <w:proofErr w:type="spellEnd"/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Ponuđači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su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dužni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da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precizno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u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danima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naznače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rok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isporuke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robe.Ponuđač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sa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ponuđenim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najkraćim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rokom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isporučenu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robu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dobija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maksimalan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broj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bodova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u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skladu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sa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ovim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parametrom</w:t>
      </w:r>
      <w:proofErr w:type="gram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,dok</w:t>
      </w:r>
      <w:proofErr w:type="spellEnd"/>
      <w:proofErr w:type="gram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drugi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ponuđači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dobijaju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proporcionalno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manji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broj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bodova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po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formuli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: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broj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bodova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(R)= (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najkraći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ponuđeni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rok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/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ponuđeni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rok</w:t>
      </w:r>
      <w:proofErr w:type="spellEnd"/>
      <w:r w:rsidRPr="00A77255">
        <w:rPr>
          <w:rFonts w:ascii="Arial" w:eastAsia="Times New Roman" w:hAnsi="Arial" w:cs="Arial"/>
          <w:i/>
          <w:color w:val="000000"/>
          <w:sz w:val="24"/>
          <w:szCs w:val="24"/>
        </w:rPr>
        <w:t>) x 10</w:t>
      </w:r>
    </w:p>
    <w:p w:rsidR="00A77255" w:rsidRPr="00A77255" w:rsidRDefault="00A77255" w:rsidP="00A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0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7"/>
    </w:p>
    <w:p w:rsidR="00A77255" w:rsidRPr="00A77255" w:rsidRDefault="00A77255" w:rsidP="00A7725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sačinjava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A7725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A77255" w:rsidRPr="00A77255" w:rsidRDefault="00A77255" w:rsidP="00A77255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255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crnogorski</w:t>
      </w:r>
      <w:proofErr w:type="spellEnd"/>
      <w:proofErr w:type="gram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jezik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drugi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jezik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je u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službenoj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upotrebi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Crnoj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Gori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u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Ustavom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zakonom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77255" w:rsidRPr="00A77255" w:rsidRDefault="00A77255" w:rsidP="00A77255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1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8"/>
    </w:p>
    <w:p w:rsidR="00C87CD2" w:rsidRDefault="00C87CD2" w:rsidP="00A7725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Ponude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podnose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preko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ESJN-</w:t>
      </w:r>
      <w:proofErr w:type="gram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 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zaključno</w:t>
      </w:r>
      <w:proofErr w:type="spellEnd"/>
      <w:proofErr w:type="gram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sa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danom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16731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11</w:t>
      </w:r>
      <w:r w:rsidR="00C87CD2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.05</w:t>
      </w:r>
      <w:r w:rsidRPr="00A77255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.2023</w:t>
      </w:r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godine</w:t>
      </w:r>
      <w:proofErr w:type="spellEnd"/>
      <w:proofErr w:type="gram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do 10:00 sati</w:t>
      </w:r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Otvaranje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održaće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proofErr w:type="gram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proofErr w:type="gram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673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</w:t>
      </w:r>
      <w:r w:rsidR="00C87CD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.05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.2023</w:t>
      </w:r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u 10:00 sati.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77255" w:rsidRPr="00A77255" w:rsidRDefault="00A77255" w:rsidP="00A7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Napomena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U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skladu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sa</w:t>
      </w:r>
      <w:proofErr w:type="spellEnd"/>
      <w:proofErr w:type="gram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Zakonom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javnim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nabavkama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Izjava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privrednog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subjekta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i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garancija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ponude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podnose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se u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elektronskom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obliku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putem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ESJN.</w:t>
      </w:r>
    </w:p>
    <w:p w:rsidR="00A77255" w:rsidRPr="00A77255" w:rsidRDefault="00A77255" w:rsidP="00A7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Izuzetno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od</w:t>
      </w:r>
      <w:proofErr w:type="gram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prethodnog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stava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ako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ponuđač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ne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može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da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garanciju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ponude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podnese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elektronskom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obliku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elektronski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potpis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dužan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je da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putem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ESJN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dostavi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kopiju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garancije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ponude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a da original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garancije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ponude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dostavi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odnosno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uruči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naručiocu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neposredno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ili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putem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pošte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preporučenom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pošiljkom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najkasnije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prije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isteka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roka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za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podnošenje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ponude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>i</w:t>
      </w:r>
      <w:proofErr w:type="spellEnd"/>
      <w:r w:rsidRPr="00A772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to:</w:t>
      </w: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Dio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ponude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koje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 ne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dostavlja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preko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ESJN-a, a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odnosi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na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Garanciju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ponude</w:t>
      </w:r>
      <w:proofErr w:type="spell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C3D1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>dostavlja</w:t>
      </w:r>
      <w:proofErr w:type="spellEnd"/>
      <w:proofErr w:type="gramEnd"/>
      <w:r w:rsidRPr="00A772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se:</w:t>
      </w:r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3D15" w:rsidRDefault="00A77255" w:rsidP="00A77255">
      <w:pPr>
        <w:spacing w:before="96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proofErr w:type="spellStart"/>
      <w:proofErr w:type="gramStart"/>
      <w:r w:rsidRPr="00A77255">
        <w:rPr>
          <w:rFonts w:ascii="Arial" w:eastAsia="Calibri" w:hAnsi="Arial" w:cs="Arial"/>
          <w:color w:val="000000"/>
          <w:sz w:val="24"/>
          <w:szCs w:val="24"/>
        </w:rPr>
        <w:t>neposrednom</w:t>
      </w:r>
      <w:proofErr w:type="spellEnd"/>
      <w:proofErr w:type="gram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podnošenjem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na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arhivi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naručioca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na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adresi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sz w:val="24"/>
          <w:szCs w:val="24"/>
        </w:rPr>
        <w:t>Kritskog</w:t>
      </w:r>
      <w:proofErr w:type="spellEnd"/>
      <w:r w:rsidRPr="00A772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sz w:val="24"/>
          <w:szCs w:val="24"/>
        </w:rPr>
        <w:t>odreda</w:t>
      </w:r>
      <w:proofErr w:type="spellEnd"/>
      <w:r w:rsidRPr="00A77255">
        <w:rPr>
          <w:rFonts w:ascii="Arial" w:eastAsia="Calibri" w:hAnsi="Arial" w:cs="Arial"/>
          <w:sz w:val="24"/>
          <w:szCs w:val="24"/>
        </w:rPr>
        <w:t xml:space="preserve"> br.4 </w:t>
      </w:r>
      <w:proofErr w:type="spellStart"/>
      <w:r w:rsidRPr="00A77255">
        <w:rPr>
          <w:rFonts w:ascii="Arial" w:eastAsia="Calibri" w:hAnsi="Arial" w:cs="Arial"/>
          <w:sz w:val="24"/>
          <w:szCs w:val="24"/>
        </w:rPr>
        <w:t>Donja</w:t>
      </w:r>
      <w:proofErr w:type="spellEnd"/>
      <w:r w:rsidRPr="00A772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sz w:val="24"/>
          <w:szCs w:val="24"/>
        </w:rPr>
        <w:t>Gorica</w:t>
      </w:r>
      <w:proofErr w:type="spellEnd"/>
      <w:r w:rsidRPr="00A77255">
        <w:rPr>
          <w:rFonts w:ascii="Arial" w:eastAsia="Calibri" w:hAnsi="Arial" w:cs="Arial"/>
          <w:sz w:val="24"/>
          <w:szCs w:val="24"/>
        </w:rPr>
        <w:t>,</w:t>
      </w:r>
    </w:p>
    <w:p w:rsidR="00A77255" w:rsidRPr="00A77255" w:rsidRDefault="00A77255" w:rsidP="00A77255">
      <w:pPr>
        <w:spacing w:before="96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A772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A77255">
        <w:rPr>
          <w:rFonts w:ascii="Arial" w:eastAsia="Calibri" w:hAnsi="Arial" w:cs="Arial"/>
          <w:color w:val="000000"/>
          <w:sz w:val="24"/>
          <w:szCs w:val="24"/>
        </w:rPr>
        <w:t>preporučenom</w:t>
      </w:r>
      <w:proofErr w:type="spellEnd"/>
      <w:proofErr w:type="gram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pošiljkom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sa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povratnicom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na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color w:val="000000"/>
          <w:sz w:val="24"/>
          <w:szCs w:val="24"/>
        </w:rPr>
        <w:t>adresi</w:t>
      </w:r>
      <w:proofErr w:type="spellEnd"/>
      <w:r w:rsidRPr="00A7725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sz w:val="24"/>
          <w:szCs w:val="24"/>
        </w:rPr>
        <w:t>Kritskog</w:t>
      </w:r>
      <w:proofErr w:type="spellEnd"/>
      <w:r w:rsidRPr="00A772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sz w:val="24"/>
          <w:szCs w:val="24"/>
        </w:rPr>
        <w:t>odreda</w:t>
      </w:r>
      <w:proofErr w:type="spellEnd"/>
      <w:r w:rsidRPr="00A77255">
        <w:rPr>
          <w:rFonts w:ascii="Arial" w:eastAsia="Calibri" w:hAnsi="Arial" w:cs="Arial"/>
          <w:sz w:val="24"/>
          <w:szCs w:val="24"/>
        </w:rPr>
        <w:t xml:space="preserve"> br.4 </w:t>
      </w:r>
      <w:proofErr w:type="spellStart"/>
      <w:r w:rsidRPr="00A77255">
        <w:rPr>
          <w:rFonts w:ascii="Arial" w:eastAsia="Calibri" w:hAnsi="Arial" w:cs="Arial"/>
          <w:sz w:val="24"/>
          <w:szCs w:val="24"/>
        </w:rPr>
        <w:t>Donja</w:t>
      </w:r>
      <w:proofErr w:type="spellEnd"/>
      <w:r w:rsidRPr="00A772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77255">
        <w:rPr>
          <w:rFonts w:ascii="Arial" w:eastAsia="Calibri" w:hAnsi="Arial" w:cs="Arial"/>
          <w:sz w:val="24"/>
          <w:szCs w:val="24"/>
        </w:rPr>
        <w:t>Gorica</w:t>
      </w:r>
      <w:proofErr w:type="spellEnd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radnim</w:t>
      </w:r>
      <w:proofErr w:type="spellEnd"/>
      <w:proofErr w:type="gram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danima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07:30 do 14:30 sati,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zaključno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danom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673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</w:t>
      </w:r>
      <w:r w:rsidR="00C87CD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.05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.2023</w:t>
      </w:r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do 10:00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sati</w:t>
      </w:r>
      <w:proofErr w:type="gramEnd"/>
      <w:r w:rsidRPr="00A7725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77255" w:rsidRPr="00A77255" w:rsidRDefault="00A77255" w:rsidP="00A77255">
      <w:pPr>
        <w:spacing w:after="0" w:line="240" w:lineRule="auto"/>
        <w:jc w:val="both"/>
        <w:rPr>
          <w:ins w:id="9" w:author="aleksandar.pavlicevi" w:date="2021-07-29T09:45:00Z"/>
          <w:rFonts w:ascii="Arial" w:eastAsia="Times New Roman" w:hAnsi="Arial" w:cs="Arial"/>
          <w:color w:val="000000"/>
          <w:sz w:val="24"/>
          <w:szCs w:val="24"/>
        </w:rPr>
      </w:pPr>
    </w:p>
    <w:p w:rsid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Napomena: U ovom slučaju, original garancije ponude u pisanom obliku se dostavlja u koverti, na kojoj se navodi: naziv i sjedište naručioca, broj tenderske dokumentacije za koju se podnosi garancija, naziv, sjedište i adresa ponuđača i naznake "garancija ponude" i "ne otvaraj prije roka za otvaranje ponuda".</w:t>
      </w:r>
    </w:p>
    <w:p w:rsidR="000C3D15" w:rsidRPr="00A77255" w:rsidRDefault="000C3D1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Uzorci se dostavljaju u zatvorenom paketu/paketima.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2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Pr="00A77255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8"/>
      </w:r>
      <w:bookmarkEnd w:id="10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A77255" w:rsidRPr="00A77255" w:rsidRDefault="00A77255" w:rsidP="00A7725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:rsidR="00A77255" w:rsidRPr="00A77255" w:rsidRDefault="00A77255" w:rsidP="00A77255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3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1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4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2"/>
    </w:p>
    <w:p w:rsidR="00A77255" w:rsidRPr="00A77255" w:rsidRDefault="00A77255" w:rsidP="00A772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A77255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5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NAČIN ZAKLJUČIVANJA I IZMJENE UGOVORA O JAVNOJ NABAVCI</w:t>
      </w:r>
      <w:bookmarkEnd w:id="13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naručioca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ponuđača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čija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izabrana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najpovoljnija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pored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uslova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propisani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ovom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tenderskom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dokumentacijom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proofErr w:type="gram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sadržati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sljedeće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A7725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9"/>
      </w: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/>
        </w:rPr>
      </w:pPr>
      <w:r w:rsidRPr="00A77255">
        <w:rPr>
          <w:rFonts w:ascii="Arial" w:eastAsia="PMingLiU" w:hAnsi="Arial" w:cs="Arial"/>
          <w:sz w:val="24"/>
          <w:szCs w:val="24"/>
          <w:lang w:val="pl-PL"/>
        </w:rPr>
        <w:t xml:space="preserve">Dobavljač se obavezuje da robe iz ovog Ugovora, isporuči prema uslovima iz Tenderske dokumentacije i Prihvaćene ponude. </w:t>
      </w: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/>
        </w:rPr>
      </w:pPr>
      <w:r w:rsidRPr="00A77255">
        <w:rPr>
          <w:rFonts w:ascii="Arial" w:eastAsia="PMingLiU" w:hAnsi="Arial" w:cs="Arial"/>
          <w:sz w:val="24"/>
          <w:szCs w:val="24"/>
          <w:lang w:val="pl-PL"/>
        </w:rPr>
        <w:t>Isporuka će se smatrati izvršenom kada ovlašćeno lice Naručioca u mjestu isporuke obavi kvalitativan, kvantitativan (količinski) prijem roba,i korisničke dokumentacije, što se potvrđuje zapisnikom (otpremnicom), koji potpisuju prisutna ovlašćena lica Naručioca i Dobavljača.</w:t>
      </w: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/>
        </w:rPr>
      </w:pPr>
      <w:r w:rsidRPr="00A77255">
        <w:rPr>
          <w:rFonts w:ascii="Arial" w:eastAsia="PMingLiU" w:hAnsi="Arial" w:cs="Arial"/>
          <w:sz w:val="24"/>
          <w:szCs w:val="24"/>
          <w:lang w:val="pl-PL"/>
        </w:rPr>
        <w:t xml:space="preserve">Ako se prilikom primopredaje, zapisnički utvrdi da roba i prateća dokumentacija koje je Dobavljač isporučio Naručiocu imaju nedostatke u kvalitetu ili količini, Dobavljač se obavezuje da odmah preduzme aktivnosti kako bi otklonio nedostatke istaknute od strane Naručioca, odnosno izvršio zamjenu isporučene robe.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r-Latn-CS" w:eastAsia="zh-TW"/>
        </w:rPr>
      </w:pPr>
      <w:r w:rsidRPr="00A77255">
        <w:rPr>
          <w:rFonts w:ascii="Arial" w:eastAsia="PMingLiU" w:hAnsi="Arial" w:cs="Arial"/>
          <w:sz w:val="24"/>
          <w:szCs w:val="24"/>
          <w:lang w:val="sr-Latn-CS" w:eastAsia="zh-TW"/>
        </w:rPr>
        <w:t xml:space="preserve">Datum isporuke robe je datum potpisivanja Zapisnika o kvantitativnom i kvalitativnom prijemu robe, (otpremnice) nakon provjere kompletnosti isporuke koju treba da izvrši ovlašćeno lice Naručioca, na lokaciji Naručioca, uz prisustvo ovlašćenih predstavnika Dobavljača.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>Ugovorne strane su saglasne da do raskida ovog Ugovora može doći ako Dobavljač ne bude izvršavao svoje obaveze u rokovima i na način predviđen Ugovorom:</w:t>
      </w:r>
    </w:p>
    <w:p w:rsidR="00A77255" w:rsidRPr="00A77255" w:rsidRDefault="00A77255" w:rsidP="00A772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>U slučaju kada Komisija Naručioca ustanovi, u toku izvršenja ugovornih obaveza, da kvalitet isporučene robe odstupa od traženog, odnosno ponuđenog kvaliteta iz ponude Dobavljača ;</w:t>
      </w:r>
    </w:p>
    <w:p w:rsidR="00A77255" w:rsidRPr="00A77255" w:rsidRDefault="00A77255" w:rsidP="00A772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A77255">
        <w:rPr>
          <w:rFonts w:ascii="Arial" w:eastAsia="Times New Roman" w:hAnsi="Arial" w:cs="Arial"/>
          <w:sz w:val="24"/>
          <w:szCs w:val="24"/>
          <w:lang w:val="sr-Latn-CS"/>
        </w:rPr>
        <w:t>Ukoliko Dobavljač ne izvrši korekciju propusta u realizaciji svojih ugovornih obaveza u roku od 2 (dva) dana od dana prijema zvaničnog upozorenja Naručioca, ili u bilo kom daljem periodu koji je Naručilac nakon toga pisano odobrio;</w:t>
      </w:r>
    </w:p>
    <w:p w:rsidR="00A77255" w:rsidRPr="00A77255" w:rsidRDefault="00A77255" w:rsidP="00A772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A77255">
        <w:rPr>
          <w:rFonts w:ascii="Arial" w:eastAsia="Times New Roman" w:hAnsi="Arial" w:cs="Arial"/>
          <w:sz w:val="24"/>
          <w:szCs w:val="24"/>
          <w:lang w:val="pl-PL"/>
        </w:rPr>
        <w:t xml:space="preserve">Ukoliko </w:t>
      </w:r>
      <w:r w:rsidRPr="00A77255">
        <w:rPr>
          <w:rFonts w:ascii="Arial" w:eastAsia="Times New Roman" w:hAnsi="Arial" w:cs="Arial"/>
          <w:sz w:val="24"/>
          <w:szCs w:val="24"/>
          <w:lang w:val="sr-Latn-CS"/>
        </w:rPr>
        <w:t>Dobavljač</w:t>
      </w:r>
      <w:r w:rsidRPr="00A77255">
        <w:rPr>
          <w:rFonts w:ascii="Arial" w:eastAsia="Times New Roman" w:hAnsi="Arial" w:cs="Arial"/>
          <w:sz w:val="24"/>
          <w:szCs w:val="24"/>
          <w:lang w:val="pl-PL"/>
        </w:rPr>
        <w:t xml:space="preserve"> postane nesolventan ili ode u stečaj.</w:t>
      </w: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val="pl-PL"/>
        </w:rPr>
      </w:pPr>
      <w:r w:rsidRPr="00A77255">
        <w:rPr>
          <w:rFonts w:ascii="Arial" w:eastAsia="PMingLiU" w:hAnsi="Arial" w:cs="Arial"/>
          <w:bCs/>
          <w:sz w:val="24"/>
          <w:szCs w:val="24"/>
          <w:lang w:val="pl-PL"/>
        </w:rPr>
        <w:t>Prilikom raskida ugovora Naručilac će aktiviirati Dobavljačevu garanciju za dobro izvršenje ugovora</w:t>
      </w:r>
      <w:r w:rsidRPr="00A77255">
        <w:rPr>
          <w:rFonts w:ascii="Times New Roman" w:eastAsia="PMingLiU" w:hAnsi="Times New Roman" w:cs="Times New Roman"/>
          <w:bCs/>
          <w:sz w:val="24"/>
          <w:szCs w:val="24"/>
          <w:lang w:val="pl-PL"/>
        </w:rPr>
        <w:t>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4" w:name="_Toc62730566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ZAHTJEV ZA POJAŠNJENJE ILI IZMJENU I DOPUNU TENDERSKE DOKUMENTACIJE</w:t>
      </w:r>
      <w:bookmarkEnd w:id="14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A77255">
        <w:rPr>
          <w:rFonts w:ascii="Arial" w:eastAsia="Times New Roman" w:hAnsi="Arial" w:cs="Times New Roman"/>
          <w:b/>
          <w:sz w:val="24"/>
          <w:szCs w:val="32"/>
          <w:lang w:val="sr-Latn-ME"/>
        </w:rPr>
        <w:t xml:space="preserve"> IZJAVA NARUČIOCA O NEPOSTOJANJU SUKOBA INTERESA</w:t>
      </w:r>
      <w:bookmarkEnd w:id="15"/>
      <w:bookmarkEnd w:id="16"/>
      <w:bookmarkEnd w:id="17"/>
    </w:p>
    <w:p w:rsidR="00A77255" w:rsidRPr="00A77255" w:rsidRDefault="00A77255" w:rsidP="00A7725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A77255" w:rsidRPr="00A77255" w:rsidRDefault="00A77255" w:rsidP="00A7725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A77255" w:rsidRPr="00A77255" w:rsidRDefault="00A77255" w:rsidP="00A77255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Zelenilo doo Podgorica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Broj: </w:t>
      </w:r>
      <w:r w:rsidR="00AC738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2279</w:t>
      </w:r>
      <w:bookmarkStart w:id="18" w:name="_GoBack"/>
      <w:bookmarkEnd w:id="18"/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</w:t>
      </w:r>
      <w:r w:rsidR="000C3D1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Podgorica,25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.04.2023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.godine.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skladu sa članom 43 stav 1 Zakona o javnim nabavkama („Službeni list CG”, br. 74/19 i 3/23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,11/23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), 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D359AD" w:rsidRDefault="00D359AD" w:rsidP="00A77255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</w:p>
    <w:p w:rsidR="00D359AD" w:rsidRDefault="00D359AD" w:rsidP="00A77255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A77255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lastRenderedPageBreak/>
        <w:t>Izjavljujem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da u postu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pku javne nabavke redni broj 12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iz Plana javne nabavke broj </w:t>
      </w:r>
      <w:r w:rsidRPr="00A77255">
        <w:rPr>
          <w:rFonts w:ascii="Arial" w:eastAsia="Times New Roman" w:hAnsi="Arial" w:cs="Arial"/>
          <w:bCs/>
          <w:i/>
          <w:color w:val="222222"/>
          <w:sz w:val="24"/>
          <w:szCs w:val="24"/>
          <w:u w:val="single"/>
          <w:lang w:val="sr-Latn-ME"/>
        </w:rPr>
        <w:t xml:space="preserve">5681 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od 09.01.2023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.godine.za nabavku roba- Htz oprema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Ovlašćeno lice naručioca 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Jadranka Vukčević,dipl.pravnik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             s.r.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Službenik za javne nabavke: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Marijana Miranović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,spec.menadžm.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________________</w:t>
      </w:r>
      <w:r w:rsidRPr="00A7725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Lice koje je učestvovalo u planiranju javne nabavke: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Jelena Popović,spec.menadžm.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__________________</w:t>
      </w:r>
    </w:p>
    <w:p w:rsidR="00A77255" w:rsidRPr="00A77255" w:rsidRDefault="00A77255" w:rsidP="00A77255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      Član komisije </w:t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A7725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e:Marijana Miranović ,spec.menadžm.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  <w:t xml:space="preserve">                                                       ________________</w:t>
      </w:r>
    </w:p>
    <w:p w:rsidR="00A77255" w:rsidRPr="00A77255" w:rsidRDefault="00A77255" w:rsidP="00A77255">
      <w:pPr>
        <w:tabs>
          <w:tab w:val="left" w:pos="69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A7725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e :Nemanja Đurović          dipl.pravnik                                                                                       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:rsidR="00A77255" w:rsidRPr="00A77255" w:rsidRDefault="00A77255" w:rsidP="00A77255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Pr="00A77255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Pr="00A77255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e; </w:t>
      </w:r>
      <w:r w:rsidR="00C87CD2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Vuko </w:t>
      </w:r>
      <w:r w:rsidR="00D359AD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Popović dipl.ing.pejz.arh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.</w:t>
      </w: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________________</w:t>
      </w:r>
    </w:p>
    <w:p w:rsidR="00A77255" w:rsidRPr="00A77255" w:rsidRDefault="00A77255" w:rsidP="00A77255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</w:t>
      </w: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9" w:name="_Toc62730568"/>
      <w:r w:rsidRPr="00A77255">
        <w:rPr>
          <w:rFonts w:ascii="Arial" w:eastAsia="Times New Roman" w:hAnsi="Arial" w:cs="Times New Roman"/>
          <w:b/>
          <w:sz w:val="28"/>
          <w:szCs w:val="32"/>
          <w:lang w:val="sr-Latn-ME"/>
        </w:rPr>
        <w:t>UPUTSTVO O PRAVNOM SREDSTVU</w:t>
      </w:r>
      <w:bookmarkEnd w:id="19"/>
    </w:p>
    <w:p w:rsidR="00A77255" w:rsidRPr="00A77255" w:rsidRDefault="00A77255" w:rsidP="00A77255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A7725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A77255" w:rsidRPr="00A77255" w:rsidRDefault="00A77255" w:rsidP="00A7725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1) u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20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30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255" w:rsidRPr="00A77255" w:rsidRDefault="00A77255" w:rsidP="00A7725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  2) u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deset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15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255" w:rsidRPr="00A77255" w:rsidRDefault="00A77255" w:rsidP="00A77255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  3) do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isteka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polovine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15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a u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da je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posljednji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od 24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časa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smatra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se da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ističe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istekom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 xml:space="preserve"> tog </w:t>
      </w:r>
      <w:proofErr w:type="spellStart"/>
      <w:r w:rsidRPr="00A77255">
        <w:rPr>
          <w:rFonts w:ascii="Arial" w:eastAsia="Times New Roman" w:hAnsi="Arial" w:cs="Arial"/>
          <w:color w:val="000000"/>
          <w:sz w:val="24"/>
          <w:szCs w:val="24"/>
        </w:rPr>
        <w:t>dana</w:t>
      </w:r>
      <w:proofErr w:type="spellEnd"/>
      <w:r w:rsidRPr="00A7725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77255" w:rsidRPr="00A77255" w:rsidRDefault="00A77255" w:rsidP="00A77255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A7725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A7725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77255" w:rsidRPr="00A77255" w:rsidRDefault="00A77255" w:rsidP="00A7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8E2" w:rsidRDefault="00CB758E"/>
    <w:sectPr w:rsidR="00F8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8E" w:rsidRDefault="00CB758E" w:rsidP="00A77255">
      <w:pPr>
        <w:spacing w:after="0" w:line="240" w:lineRule="auto"/>
      </w:pPr>
      <w:r>
        <w:separator/>
      </w:r>
    </w:p>
  </w:endnote>
  <w:endnote w:type="continuationSeparator" w:id="0">
    <w:p w:rsidR="00CB758E" w:rsidRDefault="00CB758E" w:rsidP="00A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8E" w:rsidRDefault="00CB758E" w:rsidP="00A77255">
      <w:pPr>
        <w:spacing w:after="0" w:line="240" w:lineRule="auto"/>
      </w:pPr>
      <w:r>
        <w:separator/>
      </w:r>
    </w:p>
  </w:footnote>
  <w:footnote w:type="continuationSeparator" w:id="0">
    <w:p w:rsidR="00CB758E" w:rsidRDefault="00CB758E" w:rsidP="00A77255">
      <w:pPr>
        <w:spacing w:after="0" w:line="240" w:lineRule="auto"/>
      </w:pPr>
      <w:r>
        <w:continuationSeparator/>
      </w:r>
    </w:p>
  </w:footnote>
  <w:footnote w:id="1">
    <w:p w:rsidR="00A77255" w:rsidRPr="007F2BA0" w:rsidRDefault="00A77255" w:rsidP="00A772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A77255" w:rsidRPr="007F2BA0" w:rsidRDefault="00A77255" w:rsidP="00A772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A77255" w:rsidRPr="007F2BA0" w:rsidRDefault="00A77255" w:rsidP="00A772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A77255" w:rsidRPr="007F2BA0" w:rsidRDefault="00A77255" w:rsidP="00A772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A77255" w:rsidRPr="00367536" w:rsidRDefault="00A77255" w:rsidP="00A7725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C87CD2" w:rsidRPr="007F2BA0" w:rsidRDefault="00C87CD2" w:rsidP="00C87CD2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A77255" w:rsidRPr="007F2BA0" w:rsidRDefault="00A77255" w:rsidP="00A77255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A77255" w:rsidRPr="007F2BA0" w:rsidRDefault="00A77255" w:rsidP="00A7725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9">
    <w:p w:rsidR="00A77255" w:rsidRPr="002E211C" w:rsidRDefault="00A77255" w:rsidP="00A7725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eastAsia="Calibri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7A82133"/>
    <w:multiLevelType w:val="hybridMultilevel"/>
    <w:tmpl w:val="968272CE"/>
    <w:lvl w:ilvl="0" w:tplc="E80A4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ar.pavlicevi">
    <w15:presenceInfo w15:providerId="None" w15:userId="aleksandar.pavlicev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55"/>
    <w:rsid w:val="000C3D15"/>
    <w:rsid w:val="00521D01"/>
    <w:rsid w:val="005752BB"/>
    <w:rsid w:val="00916731"/>
    <w:rsid w:val="00990E80"/>
    <w:rsid w:val="009F3AAE"/>
    <w:rsid w:val="00A77255"/>
    <w:rsid w:val="00AC738C"/>
    <w:rsid w:val="00AF6B99"/>
    <w:rsid w:val="00B40434"/>
    <w:rsid w:val="00BA60A9"/>
    <w:rsid w:val="00C87CD2"/>
    <w:rsid w:val="00CB758E"/>
    <w:rsid w:val="00CE2F3C"/>
    <w:rsid w:val="00D359AD"/>
    <w:rsid w:val="00E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4D711-AEE7-41EE-B7BF-F8748D64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772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725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7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10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dcterms:created xsi:type="dcterms:W3CDTF">2023-04-13T06:51:00Z</dcterms:created>
  <dcterms:modified xsi:type="dcterms:W3CDTF">2023-04-25T11:48:00Z</dcterms:modified>
</cp:coreProperties>
</file>