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Arial" w:hAnsi="Arial" w:eastAsia="Times New Roman" w:cs="Arial"/>
          <w:b/>
          <w:color w:val="000000"/>
          <w:sz w:val="24"/>
          <w:szCs w:val="24"/>
          <w:lang w:val="sr-Latn-ME"/>
        </w:rPr>
      </w:pPr>
      <w:r>
        <w:rPr>
          <w:rFonts w:ascii="Arial" w:hAnsi="Arial" w:eastAsia="Times New Roman" w:cs="Arial"/>
          <w:b/>
          <w:color w:val="000000"/>
          <w:sz w:val="24"/>
          <w:szCs w:val="24"/>
          <w:lang w:val="sr-Latn-RS"/>
        </w:rPr>
        <w:t>`</w:t>
      </w:r>
      <w:r>
        <w:rPr>
          <w:rFonts w:ascii="Arial" w:hAnsi="Arial" w:eastAsia="Times New Roman" w:cs="Arial"/>
          <w:b/>
          <w:color w:val="000000"/>
          <w:sz w:val="24"/>
          <w:szCs w:val="24"/>
          <w:lang w:val="sr-Latn-ME"/>
        </w:rPr>
        <w:t xml:space="preserve">OBRAZAC 1  </w:t>
      </w:r>
    </w:p>
    <w:p>
      <w:pPr>
        <w:tabs>
          <w:tab w:val="right" w:pos="9072"/>
        </w:tabs>
        <w:spacing w:after="0"/>
        <w:rPr>
          <w:rFonts w:ascii="Arial" w:hAnsi="Arial" w:eastAsia="Calibri" w:cs="Arial"/>
          <w:sz w:val="24"/>
          <w:szCs w:val="24"/>
          <w:highlight w:val="none"/>
          <w:lang w:val="sr-Latn-ME"/>
        </w:rPr>
      </w:pPr>
      <w:r>
        <w:rPr>
          <w:rFonts w:ascii="Arial" w:hAnsi="Arial" w:eastAsia="Calibri" w:cs="Arial"/>
          <w:color w:val="000000"/>
          <w:sz w:val="24"/>
          <w:szCs w:val="24"/>
          <w:highlight w:val="none"/>
          <w:lang w:val="sr-Latn-ME"/>
        </w:rPr>
        <w:t xml:space="preserve">Naručilac: </w:t>
      </w:r>
      <w:r>
        <w:rPr>
          <w:rFonts w:ascii="Arial" w:hAnsi="Arial" w:eastAsia="Calibri" w:cs="Arial"/>
          <w:b/>
          <w:color w:val="000000"/>
          <w:sz w:val="24"/>
          <w:szCs w:val="24"/>
          <w:highlight w:val="none"/>
          <w:lang w:val="sr-Latn-ME"/>
        </w:rPr>
        <w:t xml:space="preserve">Ministarstvo finansija </w:t>
      </w:r>
    </w:p>
    <w:p>
      <w:pPr>
        <w:tabs>
          <w:tab w:val="left" w:pos="1701"/>
          <w:tab w:val="left" w:pos="4820"/>
        </w:tabs>
        <w:spacing w:after="0" w:line="240" w:lineRule="auto"/>
        <w:jc w:val="both"/>
        <w:rPr>
          <w:rFonts w:hint="default" w:ascii="Arial" w:hAnsi="Arial" w:eastAsia="Times New Roman" w:cs="Arial"/>
          <w:sz w:val="24"/>
          <w:szCs w:val="24"/>
          <w:highlight w:val="none"/>
          <w:lang w:val="sr-Latn-RS"/>
        </w:rPr>
      </w:pPr>
      <w:r>
        <w:rPr>
          <w:rFonts w:ascii="Arial" w:hAnsi="Arial" w:eastAsia="Times New Roman" w:cs="Arial"/>
          <w:sz w:val="24"/>
          <w:szCs w:val="24"/>
          <w:highlight w:val="none"/>
          <w:lang w:val="sr-Latn-ME"/>
        </w:rPr>
        <w:t xml:space="preserve">Broj iz evidencije postupaka javnih nabavki: </w:t>
      </w:r>
      <w:r>
        <w:rPr>
          <w:rFonts w:hint="default" w:ascii="Arial" w:hAnsi="Arial" w:eastAsia="Times New Roman" w:cs="Arial"/>
          <w:sz w:val="24"/>
          <w:szCs w:val="24"/>
          <w:highlight w:val="none"/>
          <w:lang w:val="sr-Latn-RS"/>
        </w:rPr>
        <w:t>7</w:t>
      </w:r>
      <w:r>
        <w:rPr>
          <w:rFonts w:ascii="Arial" w:hAnsi="Arial" w:eastAsia="Times New Roman" w:cs="Arial"/>
          <w:sz w:val="24"/>
          <w:szCs w:val="24"/>
          <w:highlight w:val="none"/>
          <w:lang w:val="sr-Latn-ME"/>
        </w:rPr>
        <w:t>/202</w:t>
      </w:r>
      <w:r>
        <w:rPr>
          <w:rFonts w:hint="default" w:ascii="Arial" w:hAnsi="Arial" w:eastAsia="Times New Roman" w:cs="Arial"/>
          <w:sz w:val="24"/>
          <w:szCs w:val="24"/>
          <w:highlight w:val="none"/>
          <w:lang w:val="sr-Latn-RS"/>
        </w:rPr>
        <w:t>3</w:t>
      </w:r>
    </w:p>
    <w:p>
      <w:pPr>
        <w:tabs>
          <w:tab w:val="left" w:pos="1701"/>
          <w:tab w:val="left" w:pos="4820"/>
        </w:tabs>
        <w:spacing w:after="0" w:line="240" w:lineRule="auto"/>
        <w:jc w:val="both"/>
        <w:rPr>
          <w:rFonts w:hint="default" w:ascii="Arial" w:hAnsi="Arial" w:eastAsia="Calibri" w:cs="Arial"/>
          <w:color w:val="FF0000"/>
          <w:sz w:val="24"/>
          <w:szCs w:val="24"/>
          <w:highlight w:val="none"/>
          <w:lang w:val="sr-Latn-RS"/>
        </w:rPr>
      </w:pPr>
      <w:r>
        <w:rPr>
          <w:rFonts w:ascii="Arial" w:hAnsi="Arial" w:eastAsia="Calibri" w:cs="Arial"/>
          <w:sz w:val="24"/>
          <w:szCs w:val="24"/>
          <w:highlight w:val="none"/>
          <w:lang w:val="sr-Latn-ME"/>
        </w:rPr>
        <w:t xml:space="preserve">Redni broj iz Plana javnih nabavki: </w:t>
      </w:r>
      <w:r>
        <w:rPr>
          <w:rFonts w:hint="default" w:ascii="Arial" w:hAnsi="Arial" w:eastAsia="Calibri" w:cs="Arial"/>
          <w:sz w:val="24"/>
          <w:szCs w:val="24"/>
          <w:highlight w:val="none"/>
          <w:lang w:val="sr-Latn-RS"/>
        </w:rPr>
        <w:t>14</w:t>
      </w:r>
    </w:p>
    <w:p>
      <w:pPr>
        <w:tabs>
          <w:tab w:val="left" w:pos="1701"/>
          <w:tab w:val="left" w:pos="4820"/>
        </w:tabs>
        <w:spacing w:after="0" w:line="240" w:lineRule="auto"/>
        <w:jc w:val="both"/>
        <w:rPr>
          <w:rFonts w:ascii="Arial" w:hAnsi="Arial" w:eastAsia="Calibri" w:cs="Arial"/>
          <w:color w:val="000000"/>
          <w:sz w:val="24"/>
          <w:szCs w:val="24"/>
          <w:highlight w:val="none"/>
          <w:lang w:val="sr-Latn-ME"/>
        </w:rPr>
      </w:pPr>
      <w:r>
        <w:rPr>
          <w:rFonts w:ascii="Arial" w:hAnsi="Arial" w:eastAsia="Calibri" w:cs="Arial"/>
          <w:color w:val="000000"/>
          <w:sz w:val="24"/>
          <w:szCs w:val="24"/>
          <w:highlight w:val="none"/>
          <w:lang w:val="sr-Latn-ME"/>
        </w:rPr>
        <w:t>Podgorica,</w:t>
      </w:r>
      <w:r>
        <w:rPr>
          <w:rFonts w:hint="default" w:ascii="Arial" w:hAnsi="Arial" w:eastAsia="Calibri" w:cs="Arial"/>
          <w:color w:val="000000"/>
          <w:sz w:val="24"/>
          <w:szCs w:val="24"/>
          <w:highlight w:val="none"/>
          <w:lang w:val="sr-Latn-RS"/>
        </w:rPr>
        <w:t xml:space="preserve"> 28</w:t>
      </w:r>
      <w:r>
        <w:rPr>
          <w:rFonts w:ascii="Arial" w:hAnsi="Arial" w:eastAsia="Calibri" w:cs="Arial"/>
          <w:sz w:val="24"/>
          <w:szCs w:val="24"/>
          <w:highlight w:val="none"/>
          <w:lang w:val="sr-Latn-ME"/>
        </w:rPr>
        <w:t>.12.202</w:t>
      </w:r>
      <w:r>
        <w:rPr>
          <w:rFonts w:hint="default" w:ascii="Arial" w:hAnsi="Arial" w:eastAsia="Calibri" w:cs="Arial"/>
          <w:sz w:val="24"/>
          <w:szCs w:val="24"/>
          <w:highlight w:val="none"/>
          <w:lang w:val="sr-Latn-RS"/>
        </w:rPr>
        <w:t>3</w:t>
      </w:r>
      <w:r>
        <w:rPr>
          <w:rFonts w:ascii="Arial" w:hAnsi="Arial" w:eastAsia="Calibri" w:cs="Arial"/>
          <w:sz w:val="24"/>
          <w:szCs w:val="24"/>
          <w:highlight w:val="none"/>
          <w:lang w:val="sr-Latn-ME"/>
        </w:rPr>
        <w:t>.</w:t>
      </w:r>
      <w:r>
        <w:rPr>
          <w:rFonts w:ascii="Arial" w:hAnsi="Arial" w:eastAsia="Calibri" w:cs="Arial"/>
          <w:color w:val="000000"/>
          <w:sz w:val="24"/>
          <w:szCs w:val="24"/>
          <w:highlight w:val="none"/>
          <w:lang w:val="sr-Latn-ME"/>
        </w:rPr>
        <w:t xml:space="preserve"> godine</w:t>
      </w:r>
    </w:p>
    <w:p>
      <w:pPr>
        <w:tabs>
          <w:tab w:val="left" w:pos="1701"/>
          <w:tab w:val="left" w:pos="4820"/>
        </w:tabs>
        <w:spacing w:after="0" w:line="240" w:lineRule="auto"/>
        <w:jc w:val="both"/>
        <w:rPr>
          <w:rFonts w:ascii="Arial" w:hAnsi="Arial" w:eastAsia="Calibri" w:cs="Arial"/>
          <w:color w:val="000000"/>
          <w:sz w:val="24"/>
          <w:szCs w:val="24"/>
          <w:highlight w:val="yellow"/>
          <w:lang w:val="sr-Latn-ME"/>
        </w:rPr>
      </w:pPr>
    </w:p>
    <w:p>
      <w:pPr>
        <w:tabs>
          <w:tab w:val="left" w:pos="1701"/>
          <w:tab w:val="left" w:pos="4820"/>
        </w:tabs>
        <w:spacing w:after="0" w:line="240" w:lineRule="auto"/>
        <w:jc w:val="both"/>
        <w:rPr>
          <w:rFonts w:ascii="Arial" w:hAnsi="Arial" w:eastAsia="Calibri" w:cs="Arial"/>
          <w:color w:val="000000"/>
          <w:sz w:val="24"/>
          <w:szCs w:val="24"/>
          <w:highlight w:val="yellow"/>
          <w:lang w:val="sr-Latn-ME"/>
        </w:rPr>
      </w:pPr>
    </w:p>
    <w:p>
      <w:pPr>
        <w:tabs>
          <w:tab w:val="left" w:pos="1701"/>
          <w:tab w:val="left" w:pos="4820"/>
        </w:tabs>
        <w:spacing w:after="0" w:line="240" w:lineRule="auto"/>
        <w:jc w:val="both"/>
        <w:rPr>
          <w:rFonts w:ascii="Arial" w:hAnsi="Arial" w:eastAsia="Calibri" w:cs="Arial"/>
          <w:color w:val="000000"/>
          <w:sz w:val="24"/>
          <w:szCs w:val="24"/>
          <w:highlight w:val="yellow"/>
          <w:lang w:val="sr-Latn-ME"/>
        </w:rPr>
      </w:pPr>
    </w:p>
    <w:p>
      <w:pPr>
        <w:tabs>
          <w:tab w:val="left" w:pos="1701"/>
          <w:tab w:val="left" w:pos="4820"/>
        </w:tabs>
        <w:spacing w:after="0" w:line="240" w:lineRule="auto"/>
        <w:jc w:val="both"/>
        <w:rPr>
          <w:rFonts w:ascii="Arial" w:hAnsi="Arial" w:eastAsia="Calibri" w:cs="Arial"/>
          <w:color w:val="000000"/>
          <w:sz w:val="24"/>
          <w:szCs w:val="24"/>
          <w:highlight w:val="yellow"/>
          <w:lang w:val="sr-Latn-ME"/>
        </w:rPr>
      </w:pPr>
    </w:p>
    <w:p>
      <w:pPr>
        <w:spacing w:after="0" w:line="240" w:lineRule="auto"/>
        <w:rPr>
          <w:rFonts w:ascii="Arial" w:hAnsi="Arial" w:eastAsia="Times New Roman" w:cs="Arial"/>
          <w:sz w:val="24"/>
          <w:szCs w:val="24"/>
          <w:lang w:val="sr-Latn-ME"/>
        </w:rPr>
      </w:pPr>
    </w:p>
    <w:p>
      <w:pPr>
        <w:tabs>
          <w:tab w:val="left" w:pos="1276"/>
          <w:tab w:val="left" w:pos="3261"/>
        </w:tabs>
        <w:spacing w:after="0" w:line="240" w:lineRule="auto"/>
        <w:jc w:val="both"/>
        <w:rPr>
          <w:rFonts w:ascii="Arial" w:hAnsi="Arial" w:eastAsia="Times New Roman" w:cs="Arial"/>
          <w:b/>
          <w:bCs/>
          <w:color w:val="000000"/>
          <w:sz w:val="24"/>
          <w:szCs w:val="24"/>
          <w:highlight w:val="none"/>
          <w:lang w:val="sr-Latn-ME"/>
        </w:rPr>
      </w:pPr>
      <w:r>
        <w:rPr>
          <w:rFonts w:ascii="Arial" w:hAnsi="Arial" w:eastAsia="Times New Roman" w:cs="Arial"/>
          <w:sz w:val="24"/>
          <w:szCs w:val="24"/>
          <w:highlight w:val="none"/>
          <w:lang w:val="sr-Latn-ME"/>
        </w:rPr>
        <w:t>Na osnovu člana 93 stav 1 Zakona o javnim nabavkama (</w:t>
      </w:r>
      <w:r>
        <w:rPr>
          <w:rFonts w:hint="default" w:ascii="Arial" w:hAnsi="Arial" w:eastAsia="Times New Roman" w:cs="Arial"/>
          <w:sz w:val="24"/>
          <w:szCs w:val="24"/>
          <w:highlight w:val="none"/>
          <w:lang w:val="sr-Latn-RS"/>
        </w:rPr>
        <w:t xml:space="preserve"> </w:t>
      </w:r>
      <w:r>
        <w:rPr>
          <w:rFonts w:hint="default" w:ascii="Arial" w:hAnsi="Arial" w:eastAsia="Times New Roman"/>
          <w:sz w:val="24"/>
          <w:szCs w:val="24"/>
          <w:highlight w:val="none"/>
          <w:lang w:val="sr-Latn-RS"/>
        </w:rPr>
        <w:t>„Službeni list CG“, br. 74/19 , 3/23 i 11/23</w:t>
      </w:r>
      <w:r>
        <w:rPr>
          <w:rFonts w:ascii="Arial" w:hAnsi="Arial" w:eastAsia="Times New Roman" w:cs="Arial"/>
          <w:sz w:val="24"/>
          <w:szCs w:val="24"/>
          <w:highlight w:val="none"/>
          <w:lang w:val="sr-Latn-ME"/>
        </w:rPr>
        <w:t xml:space="preserve">) </w:t>
      </w:r>
      <w:r>
        <w:rPr>
          <w:rFonts w:ascii="Arial" w:hAnsi="Arial" w:eastAsia="Times New Roman" w:cs="Arial"/>
          <w:color w:val="000000"/>
          <w:sz w:val="24"/>
          <w:szCs w:val="24"/>
          <w:highlight w:val="none"/>
          <w:u w:val="single"/>
          <w:lang w:val="sr-Latn-ME"/>
        </w:rPr>
        <w:t xml:space="preserve">Ministarstvo finansija  </w:t>
      </w:r>
      <w:r>
        <w:rPr>
          <w:rFonts w:ascii="Arial" w:hAnsi="Arial" w:eastAsia="Times New Roman" w:cs="Arial"/>
          <w:sz w:val="24"/>
          <w:szCs w:val="24"/>
          <w:highlight w:val="none"/>
          <w:lang w:val="sr-Latn-ME"/>
        </w:rPr>
        <w:t>objavljuje</w:t>
      </w:r>
      <w:r>
        <w:rPr>
          <w:rFonts w:ascii="Arial" w:hAnsi="Arial" w:eastAsia="Times New Roman" w:cs="Arial"/>
          <w:b/>
          <w:bCs/>
          <w:color w:val="000000"/>
          <w:sz w:val="24"/>
          <w:szCs w:val="24"/>
          <w:highlight w:val="none"/>
          <w:lang w:val="sr-Latn-ME"/>
        </w:rPr>
        <w:t xml:space="preserve">        </w:t>
      </w:r>
    </w:p>
    <w:p>
      <w:pPr>
        <w:tabs>
          <w:tab w:val="left" w:pos="1276"/>
          <w:tab w:val="left" w:pos="3261"/>
        </w:tabs>
        <w:spacing w:after="0" w:line="240" w:lineRule="auto"/>
        <w:jc w:val="both"/>
        <w:rPr>
          <w:rFonts w:ascii="Arial" w:hAnsi="Arial" w:eastAsia="Times New Roman" w:cs="Arial"/>
          <w:b/>
          <w:bCs/>
          <w:color w:val="000000"/>
          <w:sz w:val="24"/>
          <w:szCs w:val="24"/>
          <w:highlight w:val="none"/>
          <w:lang w:val="sr-Latn-ME"/>
        </w:rPr>
      </w:pPr>
    </w:p>
    <w:p>
      <w:pPr>
        <w:tabs>
          <w:tab w:val="left" w:pos="1276"/>
          <w:tab w:val="left" w:pos="3261"/>
        </w:tabs>
        <w:spacing w:after="0" w:line="240" w:lineRule="auto"/>
        <w:jc w:val="both"/>
        <w:rPr>
          <w:rFonts w:ascii="Arial" w:hAnsi="Arial" w:eastAsia="Times New Roman" w:cs="Arial"/>
          <w:b/>
          <w:bCs/>
          <w:color w:val="000000"/>
          <w:sz w:val="24"/>
          <w:szCs w:val="24"/>
          <w:highlight w:val="yellow"/>
          <w:lang w:val="sr-Latn-ME"/>
        </w:rPr>
      </w:pPr>
    </w:p>
    <w:p>
      <w:pPr>
        <w:tabs>
          <w:tab w:val="left" w:pos="1276"/>
          <w:tab w:val="left" w:pos="3261"/>
        </w:tabs>
        <w:spacing w:after="0" w:line="240" w:lineRule="auto"/>
        <w:jc w:val="both"/>
        <w:rPr>
          <w:rFonts w:ascii="Arial" w:hAnsi="Arial" w:eastAsia="Times New Roman" w:cs="Arial"/>
          <w:b/>
          <w:bCs/>
          <w:color w:val="000000"/>
          <w:sz w:val="24"/>
          <w:szCs w:val="24"/>
          <w:lang w:val="sr-Latn-ME"/>
        </w:rPr>
      </w:pPr>
    </w:p>
    <w:p>
      <w:pPr>
        <w:tabs>
          <w:tab w:val="left" w:pos="1276"/>
          <w:tab w:val="left" w:pos="3261"/>
        </w:tabs>
        <w:spacing w:after="0" w:line="240" w:lineRule="auto"/>
        <w:jc w:val="both"/>
        <w:rPr>
          <w:rFonts w:ascii="Arial" w:hAnsi="Arial" w:eastAsia="Times New Roman" w:cs="Arial"/>
          <w:b/>
          <w:bCs/>
          <w:color w:val="000000"/>
          <w:sz w:val="24"/>
          <w:szCs w:val="24"/>
          <w:lang w:val="sr-Latn-ME"/>
        </w:rPr>
      </w:pPr>
    </w:p>
    <w:p>
      <w:pPr>
        <w:tabs>
          <w:tab w:val="left" w:pos="1276"/>
          <w:tab w:val="left" w:pos="3261"/>
        </w:tabs>
        <w:spacing w:after="0" w:line="240" w:lineRule="auto"/>
        <w:jc w:val="both"/>
        <w:rPr>
          <w:rFonts w:ascii="Arial" w:hAnsi="Arial" w:eastAsia="Times New Roman" w:cs="Arial"/>
          <w:b/>
          <w:bCs/>
          <w:color w:val="000000"/>
          <w:sz w:val="24"/>
          <w:szCs w:val="24"/>
          <w:lang w:val="sr-Latn-ME"/>
        </w:rPr>
      </w:pPr>
    </w:p>
    <w:p>
      <w:pPr>
        <w:tabs>
          <w:tab w:val="left" w:pos="1276"/>
          <w:tab w:val="left" w:pos="3261"/>
        </w:tabs>
        <w:spacing w:after="0" w:line="240" w:lineRule="auto"/>
        <w:jc w:val="both"/>
        <w:rPr>
          <w:rFonts w:ascii="Arial" w:hAnsi="Arial" w:eastAsia="Times New Roman" w:cs="Arial"/>
          <w:sz w:val="24"/>
          <w:szCs w:val="24"/>
          <w:lang w:val="sr-Latn-ME"/>
        </w:rPr>
      </w:pPr>
      <w:r>
        <w:rPr>
          <w:rFonts w:ascii="Arial" w:hAnsi="Arial" w:eastAsia="Times New Roman" w:cs="Arial"/>
          <w:b/>
          <w:bCs/>
          <w:color w:val="000000"/>
          <w:sz w:val="24"/>
          <w:szCs w:val="24"/>
          <w:lang w:val="sr-Latn-ME"/>
        </w:rPr>
        <w:t xml:space="preserve">                                          </w:t>
      </w:r>
      <w:r>
        <w:rPr>
          <w:rFonts w:ascii="Arial" w:hAnsi="Arial" w:eastAsia="Times New Roman" w:cs="Arial"/>
          <w:b/>
          <w:bCs/>
          <w:color w:val="000000"/>
          <w:sz w:val="24"/>
          <w:szCs w:val="24"/>
          <w:lang w:val="sr-Latn-ME"/>
        </w:rPr>
        <w:tab/>
      </w:r>
      <w:r>
        <w:rPr>
          <w:rFonts w:ascii="Arial" w:hAnsi="Arial" w:eastAsia="Times New Roman" w:cs="Arial"/>
          <w:bCs/>
          <w:color w:val="000000"/>
          <w:sz w:val="24"/>
          <w:szCs w:val="24"/>
          <w:lang w:val="sr-Latn-ME"/>
        </w:rPr>
        <w:t xml:space="preserve">                                                      </w:t>
      </w:r>
    </w:p>
    <w:p>
      <w:pPr>
        <w:keepNext/>
        <w:spacing w:after="0" w:line="240" w:lineRule="auto"/>
        <w:jc w:val="center"/>
        <w:outlineLvl w:val="0"/>
        <w:rPr>
          <w:rFonts w:ascii="Arial" w:hAnsi="Arial" w:eastAsia="Times New Roman" w:cs="Arial"/>
          <w:b/>
          <w:bCs/>
          <w:color w:val="000000"/>
          <w:sz w:val="24"/>
          <w:szCs w:val="24"/>
          <w:lang w:val="sr-Latn-ME"/>
        </w:rPr>
      </w:pPr>
    </w:p>
    <w:p>
      <w:pPr>
        <w:spacing w:after="0" w:line="240" w:lineRule="auto"/>
        <w:jc w:val="center"/>
        <w:rPr>
          <w:rFonts w:ascii="Arial" w:hAnsi="Arial" w:eastAsia="Times New Roman" w:cs="Arial"/>
          <w:b/>
          <w:bCs/>
          <w:color w:val="000000"/>
          <w:sz w:val="28"/>
          <w:szCs w:val="28"/>
          <w:lang w:val="sr-Latn-ME"/>
        </w:rPr>
      </w:pPr>
      <w:r>
        <w:rPr>
          <w:rFonts w:ascii="Arial" w:hAnsi="Arial" w:eastAsia="Times New Roman" w:cs="Arial"/>
          <w:b/>
          <w:bCs/>
          <w:color w:val="000000"/>
          <w:sz w:val="28"/>
          <w:szCs w:val="28"/>
          <w:lang w:val="sr-Latn-ME"/>
        </w:rPr>
        <w:t>TENDERSKU DOKUMENTACIJU</w:t>
      </w:r>
    </w:p>
    <w:p>
      <w:pPr>
        <w:spacing w:after="0" w:line="240" w:lineRule="auto"/>
        <w:jc w:val="center"/>
        <w:rPr>
          <w:rFonts w:ascii="Arial" w:hAnsi="Arial" w:eastAsia="Times New Roman" w:cs="Arial"/>
          <w:b/>
          <w:bCs/>
          <w:color w:val="000000"/>
          <w:sz w:val="28"/>
          <w:szCs w:val="28"/>
          <w:lang w:val="sr-Latn-ME"/>
        </w:rPr>
      </w:pPr>
      <w:r>
        <w:rPr>
          <w:rFonts w:ascii="Arial" w:hAnsi="Arial" w:eastAsia="Times New Roman" w:cs="Arial"/>
          <w:b/>
          <w:bCs/>
          <w:color w:val="000000"/>
          <w:sz w:val="28"/>
          <w:szCs w:val="28"/>
          <w:lang w:val="sr-Latn-ME"/>
        </w:rPr>
        <w:t>ZA OTVORENI POSTUPAK JAVNE NABAVKE</w:t>
      </w:r>
    </w:p>
    <w:p>
      <w:pPr>
        <w:spacing w:after="0" w:line="240" w:lineRule="auto"/>
        <w:jc w:val="center"/>
        <w:rPr>
          <w:rFonts w:ascii="Arial" w:hAnsi="Arial" w:eastAsia="Times New Roman" w:cs="Arial"/>
          <w:b/>
          <w:bCs/>
          <w:color w:val="000000"/>
          <w:sz w:val="28"/>
          <w:szCs w:val="28"/>
          <w:lang w:val="sr-Latn-ME"/>
        </w:rPr>
      </w:pPr>
    </w:p>
    <w:p>
      <w:pPr>
        <w:spacing w:after="0" w:line="240" w:lineRule="auto"/>
        <w:jc w:val="center"/>
        <w:rPr>
          <w:rFonts w:ascii="Arial" w:hAnsi="Arial" w:eastAsia="Times New Roman" w:cs="Arial"/>
          <w:color w:val="000000"/>
          <w:sz w:val="28"/>
          <w:szCs w:val="28"/>
          <w:lang w:val="sr-Latn-ME"/>
        </w:rPr>
      </w:pPr>
      <w:bookmarkStart w:id="0" w:name="_Hlk122598103"/>
      <w:r>
        <w:rPr>
          <w:rFonts w:ascii="Arial" w:hAnsi="Arial" w:eastAsia="Calibri" w:cs="Arial"/>
          <w:sz w:val="28"/>
          <w:szCs w:val="28"/>
          <w:lang w:val="sr-Latn-ME"/>
        </w:rPr>
        <w:t xml:space="preserve">Usluge </w:t>
      </w:r>
      <w:r>
        <w:rPr>
          <w:rFonts w:ascii="Arial" w:hAnsi="Arial" w:eastAsia="Times New Roman" w:cs="Arial"/>
          <w:color w:val="000000"/>
          <w:sz w:val="28"/>
          <w:szCs w:val="28"/>
          <w:lang w:val="sr-Latn-ME"/>
        </w:rPr>
        <w:t xml:space="preserve">održavanja informacionog sistema </w:t>
      </w:r>
    </w:p>
    <w:p>
      <w:pPr>
        <w:spacing w:after="0" w:line="240" w:lineRule="auto"/>
        <w:jc w:val="center"/>
        <w:rPr>
          <w:rFonts w:ascii="Arial" w:hAnsi="Arial" w:eastAsia="Calibri" w:cs="Arial"/>
          <w:bCs/>
          <w:sz w:val="28"/>
          <w:szCs w:val="28"/>
          <w:lang w:val="sr-Latn-ME"/>
        </w:rPr>
      </w:pPr>
      <w:r>
        <w:rPr>
          <w:rFonts w:ascii="Arial" w:hAnsi="Arial" w:eastAsia="Times New Roman" w:cs="Arial"/>
          <w:color w:val="000000"/>
          <w:sz w:val="28"/>
          <w:szCs w:val="28"/>
          <w:lang w:val="sr-Latn-ME"/>
        </w:rPr>
        <w:t>za planiranje budžeta</w:t>
      </w:r>
    </w:p>
    <w:bookmarkEnd w:id="0"/>
    <w:p>
      <w:pPr>
        <w:spacing w:after="0" w:line="240" w:lineRule="auto"/>
        <w:rPr>
          <w:rFonts w:ascii="Arial" w:hAnsi="Arial" w:eastAsia="Times New Roman" w:cs="Arial"/>
          <w:sz w:val="24"/>
          <w:szCs w:val="24"/>
          <w:lang w:val="sr-Latn-ME"/>
        </w:rPr>
      </w:pPr>
    </w:p>
    <w:p>
      <w:pPr>
        <w:spacing w:after="0" w:line="240" w:lineRule="auto"/>
        <w:rPr>
          <w:rFonts w:ascii="Arial" w:hAnsi="Arial" w:eastAsia="Times New Roman" w:cs="Arial"/>
          <w:sz w:val="24"/>
          <w:szCs w:val="24"/>
          <w:lang w:val="sr-Latn-ME"/>
        </w:rPr>
      </w:pPr>
    </w:p>
    <w:p>
      <w:pPr>
        <w:spacing w:after="0" w:line="240" w:lineRule="auto"/>
        <w:rPr>
          <w:rFonts w:ascii="Arial" w:hAnsi="Arial" w:eastAsia="Times New Roman" w:cs="Arial"/>
          <w:sz w:val="24"/>
          <w:szCs w:val="24"/>
          <w:lang w:val="sr-Latn-ME"/>
        </w:rPr>
      </w:pPr>
    </w:p>
    <w:p>
      <w:pPr>
        <w:spacing w:after="0" w:line="240" w:lineRule="auto"/>
        <w:jc w:val="both"/>
        <w:rPr>
          <w:rFonts w:ascii="Arial" w:hAnsi="Arial" w:eastAsia="Times New Roman" w:cs="Arial"/>
          <w:color w:val="000000"/>
          <w:sz w:val="24"/>
          <w:szCs w:val="24"/>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Predmet nabavke se nabavlja:</w:t>
      </w:r>
    </w:p>
    <w:p>
      <w:pPr>
        <w:spacing w:after="0" w:line="240" w:lineRule="auto"/>
        <w:jc w:val="both"/>
        <w:rPr>
          <w:rFonts w:ascii="Arial" w:hAnsi="Arial" w:eastAsia="Times New Roman" w:cs="Arial"/>
          <w:color w:val="000000"/>
          <w:sz w:val="24"/>
          <w:szCs w:val="24"/>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sym w:font="Wingdings" w:char="F078"/>
      </w:r>
      <w:r>
        <w:rPr>
          <w:rFonts w:ascii="Arial" w:hAnsi="Arial" w:eastAsia="Times New Roman" w:cs="Arial"/>
          <w:color w:val="000000"/>
          <w:sz w:val="24"/>
          <w:szCs w:val="24"/>
          <w:lang w:val="sr-Latn-ME"/>
        </w:rPr>
        <w:t xml:space="preserve"> kao cjelina </w:t>
      </w: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tabs>
          <w:tab w:val="left" w:pos="1701"/>
          <w:tab w:val="left" w:pos="4820"/>
        </w:tabs>
        <w:spacing w:after="0" w:line="240" w:lineRule="auto"/>
        <w:jc w:val="both"/>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spacing w:after="0" w:line="240" w:lineRule="auto"/>
        <w:rPr>
          <w:rFonts w:ascii="Arial" w:hAnsi="Arial" w:eastAsia="Times New Roman" w:cs="Arial"/>
          <w:color w:val="000000"/>
          <w:sz w:val="24"/>
          <w:szCs w:val="24"/>
          <w:lang w:val="sr-Latn-ME"/>
        </w:rPr>
      </w:pPr>
    </w:p>
    <w:p>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color w:val="000000"/>
          <w:sz w:val="24"/>
          <w:szCs w:val="32"/>
          <w:lang w:val="sr-Latn-ME"/>
        </w:rPr>
      </w:pPr>
      <w:bookmarkStart w:id="1" w:name="_Toc62730553"/>
      <w:r>
        <w:rPr>
          <w:rFonts w:ascii="Arial" w:hAnsi="Arial" w:eastAsia="Times New Roman" w:cs="Times New Roman"/>
          <w:b/>
          <w:color w:val="000000"/>
          <w:sz w:val="24"/>
          <w:szCs w:val="32"/>
          <w:lang w:val="sr-Latn-ME"/>
        </w:rPr>
        <w:t>POZIV ZA NADMETANJE</w:t>
      </w:r>
      <w:r>
        <w:rPr>
          <w:rFonts w:ascii="Arial" w:hAnsi="Arial" w:eastAsia="Times New Roman" w:cs="Times New Roman"/>
          <w:b/>
          <w:color w:val="000000"/>
          <w:sz w:val="24"/>
          <w:szCs w:val="32"/>
          <w:vertAlign w:val="superscript"/>
          <w:lang w:val="sr-Latn-ME"/>
        </w:rPr>
        <w:footnoteReference w:id="0"/>
      </w:r>
      <w:bookmarkEnd w:id="1"/>
      <w:r>
        <w:rPr>
          <w:rFonts w:ascii="Arial" w:hAnsi="Arial" w:eastAsia="Times New Roman" w:cs="Times New Roman"/>
          <w:b/>
          <w:color w:val="000000"/>
          <w:sz w:val="24"/>
          <w:szCs w:val="32"/>
          <w:lang w:val="sr-Latn-ME"/>
        </w:rPr>
        <w:t xml:space="preserve"> </w:t>
      </w:r>
    </w:p>
    <w:p>
      <w:pPr>
        <w:spacing w:after="0" w:line="240" w:lineRule="auto"/>
        <w:rPr>
          <w:rFonts w:ascii="Arial" w:hAnsi="Arial" w:eastAsia="Times New Roman" w:cs="Arial"/>
          <w:b/>
          <w:bCs/>
          <w:color w:val="000000"/>
          <w:sz w:val="24"/>
          <w:szCs w:val="24"/>
          <w:lang w:val="sr-Latn-ME"/>
        </w:rPr>
      </w:pPr>
      <w:r>
        <w:rPr>
          <w:rFonts w:ascii="Arial" w:hAnsi="Arial" w:eastAsia="Times New Roman" w:cs="Arial"/>
          <w:b/>
          <w:bCs/>
          <w:color w:val="000000"/>
          <w:sz w:val="24"/>
          <w:szCs w:val="24"/>
          <w:lang w:val="sr-Latn-ME"/>
        </w:rPr>
        <w:tab/>
      </w:r>
    </w:p>
    <w:p>
      <w:pPr>
        <w:spacing w:after="0" w:line="240" w:lineRule="auto"/>
        <w:ind w:left="360"/>
        <w:jc w:val="center"/>
        <w:rPr>
          <w:rFonts w:ascii="Arial" w:hAnsi="Arial" w:eastAsia="Times New Roman" w:cs="Arial"/>
          <w:b/>
          <w:bCs/>
          <w:color w:val="000000"/>
          <w:sz w:val="24"/>
          <w:szCs w:val="24"/>
          <w:lang w:val="sr-Latn-ME"/>
        </w:rPr>
      </w:pPr>
    </w:p>
    <w:p>
      <w:pPr>
        <w:numPr>
          <w:ilvl w:val="0"/>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Podaci o naručiocu;</w:t>
      </w:r>
    </w:p>
    <w:p>
      <w:pPr>
        <w:numPr>
          <w:ilvl w:val="0"/>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 xml:space="preserve">Podaci o postupku i predmetu javne nabavke: </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Vrsta postupka,</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Predmet javne nabavke (vrsta predmeta, naziv i opis predmeta),</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Procijenjena vrijednost predmeta nabavke</w:t>
      </w:r>
      <w:r>
        <w:rPr>
          <w:rFonts w:ascii="Arial" w:hAnsi="Arial" w:eastAsia="Calibri" w:cs="Arial"/>
          <w:color w:val="000000"/>
          <w:sz w:val="24"/>
          <w:szCs w:val="24"/>
          <w:vertAlign w:val="superscript"/>
          <w:lang w:val="sr-Latn-ME"/>
        </w:rPr>
        <w:footnoteReference w:id="1"/>
      </w:r>
      <w:r>
        <w:rPr>
          <w:rFonts w:ascii="Arial" w:hAnsi="Arial" w:eastAsia="Calibri" w:cs="Arial"/>
          <w:color w:val="000000"/>
          <w:sz w:val="24"/>
          <w:szCs w:val="24"/>
          <w:lang w:val="sr-Latn-ME"/>
        </w:rPr>
        <w:t>,</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 xml:space="preserve">Način nabavke: </w:t>
      </w:r>
    </w:p>
    <w:p>
      <w:pPr>
        <w:numPr>
          <w:ilvl w:val="0"/>
          <w:numId w:val="3"/>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Cjelina, po partijama,</w:t>
      </w:r>
    </w:p>
    <w:p>
      <w:pPr>
        <w:numPr>
          <w:ilvl w:val="0"/>
          <w:numId w:val="3"/>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Zajednička nabavka,</w:t>
      </w:r>
    </w:p>
    <w:p>
      <w:pPr>
        <w:numPr>
          <w:ilvl w:val="0"/>
          <w:numId w:val="3"/>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Centralizovana nabavka,</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Posebni oblik nabavke:</w:t>
      </w:r>
    </w:p>
    <w:p>
      <w:pPr>
        <w:numPr>
          <w:ilvl w:val="0"/>
          <w:numId w:val="4"/>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Okvirni sporazum,</w:t>
      </w:r>
    </w:p>
    <w:p>
      <w:pPr>
        <w:numPr>
          <w:ilvl w:val="0"/>
          <w:numId w:val="4"/>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Dinamički sistem nabavki,</w:t>
      </w:r>
    </w:p>
    <w:p>
      <w:pPr>
        <w:numPr>
          <w:ilvl w:val="0"/>
          <w:numId w:val="4"/>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Elektronska aukcija,</w:t>
      </w:r>
    </w:p>
    <w:p>
      <w:pPr>
        <w:numPr>
          <w:ilvl w:val="0"/>
          <w:numId w:val="4"/>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Elektronski katalog,</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Uslovi za učešće u postupku javne nabavke i posebni osnovi za isključenje,</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Kriterijum za izbor najpovoljnije ponude,</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Način, mjesto i vrijeme podnošenja ponuda i otvaranja ponuda,</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Rok za donošenje odluke o izboru,</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Rok važenja ponude,</w:t>
      </w:r>
    </w:p>
    <w:p>
      <w:pPr>
        <w:numPr>
          <w:ilvl w:val="1"/>
          <w:numId w:val="2"/>
        </w:numPr>
        <w:spacing w:after="0" w:line="240" w:lineRule="auto"/>
        <w:contextualSpacing/>
        <w:rPr>
          <w:rFonts w:ascii="Arial" w:hAnsi="Arial" w:eastAsia="Calibri" w:cs="Arial"/>
          <w:color w:val="000000"/>
          <w:sz w:val="24"/>
          <w:szCs w:val="24"/>
          <w:lang w:val="sr-Latn-ME"/>
        </w:rPr>
      </w:pPr>
      <w:r>
        <w:rPr>
          <w:rFonts w:ascii="Arial" w:hAnsi="Arial" w:eastAsia="Calibri" w:cs="Arial"/>
          <w:color w:val="000000"/>
          <w:sz w:val="24"/>
          <w:szCs w:val="24"/>
          <w:lang w:val="sr-Latn-ME"/>
        </w:rPr>
        <w:t>Garancija ponude</w:t>
      </w:r>
    </w:p>
    <w:p>
      <w:pPr>
        <w:spacing w:after="0" w:line="240" w:lineRule="auto"/>
        <w:rPr>
          <w:rFonts w:ascii="Calibri" w:hAnsi="Calibri" w:eastAsia="Calibri" w:cs="Times New Roman"/>
          <w:color w:val="000000"/>
          <w:sz w:val="24"/>
          <w:szCs w:val="24"/>
          <w:lang w:val="sr-Latn-ME"/>
        </w:rPr>
      </w:pPr>
    </w:p>
    <w:p>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color w:val="000000"/>
          <w:sz w:val="24"/>
          <w:szCs w:val="32"/>
          <w:lang w:val="sr-Latn-ME"/>
        </w:rPr>
      </w:pPr>
      <w:bookmarkStart w:id="2" w:name="_Toc62730554"/>
      <w:r>
        <w:rPr>
          <w:rFonts w:ascii="Arial" w:hAnsi="Arial" w:eastAsia="Times New Roman" w:cs="Times New Roman"/>
          <w:b/>
          <w:color w:val="000000"/>
          <w:sz w:val="24"/>
          <w:szCs w:val="32"/>
          <w:lang w:val="sr-Latn-ME"/>
        </w:rPr>
        <w:t>TEHNIČKA SPECIFIKACIJA PREDMETA JAVNE NABAVKE</w:t>
      </w:r>
      <w:r>
        <w:rPr>
          <w:rFonts w:ascii="Arial" w:hAnsi="Arial" w:eastAsia="Times New Roman" w:cs="Times New Roman"/>
          <w:b/>
          <w:color w:val="000000"/>
          <w:sz w:val="24"/>
          <w:szCs w:val="32"/>
          <w:vertAlign w:val="superscript"/>
          <w:lang w:val="sr-Latn-ME"/>
        </w:rPr>
        <w:footnoteReference w:id="2"/>
      </w:r>
      <w:bookmarkEnd w:id="2"/>
    </w:p>
    <w:p>
      <w:pPr>
        <w:spacing w:after="0" w:line="240" w:lineRule="auto"/>
        <w:rPr>
          <w:rFonts w:ascii="Calibri" w:hAnsi="Calibri" w:eastAsia="Calibri" w:cs="Times New Roman"/>
          <w:color w:val="000000"/>
          <w:lang w:val="sr-Latn-ME"/>
        </w:rPr>
      </w:pPr>
    </w:p>
    <w:p>
      <w:pPr>
        <w:numPr>
          <w:ilvl w:val="0"/>
          <w:numId w:val="5"/>
        </w:numPr>
        <w:spacing w:after="0" w:line="240" w:lineRule="auto"/>
        <w:contextualSpacing/>
        <w:jc w:val="both"/>
        <w:rPr>
          <w:rFonts w:ascii="Arial" w:hAnsi="Arial" w:eastAsia="Calibri" w:cs="Arial"/>
          <w:color w:val="000000"/>
          <w:sz w:val="24"/>
          <w:szCs w:val="24"/>
          <w:lang w:val="sr-Latn-ME"/>
        </w:rPr>
      </w:pPr>
      <w:r>
        <w:rPr>
          <w:rFonts w:ascii="Arial" w:hAnsi="Arial" w:eastAsia="Calibri" w:cs="Arial"/>
          <w:color w:val="000000"/>
          <w:sz w:val="24"/>
          <w:szCs w:val="24"/>
          <w:lang w:val="sr-Latn-ME"/>
        </w:rPr>
        <w:t>Naziv i opis predmeta nabavke u cjelini, po partijama i stavkama sa bitnim karakteristikama</w:t>
      </w:r>
    </w:p>
    <w:p>
      <w:pPr>
        <w:numPr>
          <w:ilvl w:val="0"/>
          <w:numId w:val="5"/>
        </w:numPr>
        <w:spacing w:after="0" w:line="240" w:lineRule="auto"/>
        <w:contextualSpacing/>
        <w:jc w:val="both"/>
        <w:rPr>
          <w:rFonts w:ascii="Arial" w:hAnsi="Arial" w:eastAsia="Calibri" w:cs="Arial"/>
          <w:color w:val="000000"/>
          <w:sz w:val="24"/>
          <w:szCs w:val="24"/>
          <w:lang w:val="sr-Latn-ME"/>
        </w:rPr>
      </w:pPr>
      <w:r>
        <w:rPr>
          <w:rFonts w:ascii="Arial" w:hAnsi="Arial" w:eastAsia="Calibri" w:cs="Arial"/>
          <w:color w:val="000000"/>
          <w:sz w:val="24"/>
          <w:szCs w:val="24"/>
          <w:lang w:val="sr-Latn-ME"/>
        </w:rPr>
        <w:t>Zahtjevi u pogledu načina izvršavanja predmeta nabavke koji su od značaja za sačinjavanje ponude i izvršenje ugovora</w:t>
      </w:r>
    </w:p>
    <w:p>
      <w:pPr>
        <w:spacing w:after="0" w:line="240" w:lineRule="auto"/>
        <w:rPr>
          <w:rFonts w:ascii="Calibri" w:hAnsi="Calibri" w:eastAsia="Calibri" w:cs="Times New Roman"/>
          <w:color w:val="000000"/>
          <w:sz w:val="24"/>
          <w:szCs w:val="24"/>
          <w:lang w:val="sr-Latn-ME"/>
        </w:rPr>
      </w:pPr>
    </w:p>
    <w:p>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0" w:line="240" w:lineRule="auto"/>
        <w:jc w:val="both"/>
        <w:outlineLvl w:val="0"/>
        <w:rPr>
          <w:rFonts w:ascii="Arial" w:hAnsi="Arial" w:eastAsia="Times New Roman" w:cs="Times New Roman"/>
          <w:b/>
          <w:color w:val="000000"/>
          <w:sz w:val="24"/>
          <w:szCs w:val="32"/>
          <w:lang w:val="sr-Latn-ME"/>
        </w:rPr>
      </w:pPr>
      <w:bookmarkStart w:id="3" w:name="_Toc62730555"/>
      <w:r>
        <w:rPr>
          <w:rFonts w:ascii="Arial" w:hAnsi="Arial" w:eastAsia="Times New Roman" w:cs="Times New Roman"/>
          <w:b/>
          <w:color w:val="000000"/>
          <w:sz w:val="24"/>
          <w:szCs w:val="32"/>
          <w:lang w:val="sr-Latn-ME"/>
        </w:rPr>
        <w:t>DODATNE INFORMACIJE O PREDMETU I POSTUPKU NABAVKE</w:t>
      </w:r>
      <w:r>
        <w:rPr>
          <w:rFonts w:ascii="Arial" w:hAnsi="Arial" w:eastAsia="Times New Roman" w:cs="Times New Roman"/>
          <w:b/>
          <w:color w:val="000000"/>
          <w:sz w:val="24"/>
          <w:szCs w:val="32"/>
          <w:vertAlign w:val="superscript"/>
          <w:lang w:val="sr-Latn-ME"/>
        </w:rPr>
        <w:footnoteReference w:id="3"/>
      </w:r>
      <w:bookmarkEnd w:id="3"/>
    </w:p>
    <w:p>
      <w:pPr>
        <w:spacing w:after="0" w:line="240" w:lineRule="auto"/>
        <w:jc w:val="both"/>
        <w:rPr>
          <w:rFonts w:ascii="Arial" w:hAnsi="Arial" w:eastAsia="Times New Roman" w:cs="Arial"/>
          <w:b/>
          <w:bCs/>
          <w:color w:val="000000"/>
          <w:sz w:val="24"/>
          <w:szCs w:val="24"/>
          <w:lang w:val="sr-Latn-ME"/>
        </w:rPr>
      </w:pPr>
    </w:p>
    <w:p>
      <w:pPr>
        <w:pBdr>
          <w:top w:val="single" w:color="auto" w:sz="4" w:space="1"/>
          <w:left w:val="single" w:color="auto" w:sz="4" w:space="4"/>
          <w:bottom w:val="single" w:color="auto" w:sz="4" w:space="1"/>
          <w:right w:val="single" w:color="auto" w:sz="4" w:space="4"/>
        </w:pBdr>
        <w:shd w:val="clear" w:color="auto" w:fill="D9D9D9"/>
        <w:rPr>
          <w:rFonts w:ascii="Arial" w:hAnsi="Arial" w:eastAsia="Calibri" w:cs="Arial"/>
          <w:b/>
          <w:bCs/>
          <w:color w:val="000000"/>
          <w:lang w:val="sr-Latn-ME"/>
        </w:rPr>
      </w:pPr>
      <w:r>
        <w:rPr>
          <w:rFonts w:ascii="Arial" w:hAnsi="Arial" w:eastAsia="Calibri" w:cs="Arial"/>
          <w:b/>
          <w:bCs/>
          <w:color w:val="000000"/>
          <w:lang w:val="sr-Latn-ME"/>
        </w:rPr>
        <w:t>Procijenjena vrijednost predmenta nabavke:</w:t>
      </w:r>
      <w:r>
        <w:rPr>
          <w:rFonts w:ascii="Arial" w:hAnsi="Arial" w:eastAsia="Calibri" w:cs="Arial"/>
          <w:b/>
          <w:bCs/>
          <w:color w:val="000000"/>
          <w:vertAlign w:val="superscript"/>
          <w:lang w:val="sr-Latn-ME"/>
        </w:rPr>
        <w:footnoteReference w:id="4"/>
      </w:r>
    </w:p>
    <w:p>
      <w:pPr>
        <w:jc w:val="both"/>
        <w:rPr>
          <w:rFonts w:hint="default" w:ascii="Arial" w:hAnsi="Arial" w:eastAsia="Calibri" w:cs="Arial"/>
          <w:color w:val="000000"/>
          <w:sz w:val="24"/>
          <w:szCs w:val="24"/>
          <w:lang w:val="sr-Latn-ME"/>
        </w:rPr>
      </w:pPr>
    </w:p>
    <w:p>
      <w:pPr>
        <w:jc w:val="both"/>
        <w:rPr>
          <w:rFonts w:hint="default" w:ascii="Arial" w:hAnsi="Arial" w:eastAsia="Calibri" w:cs="Arial"/>
          <w:b/>
          <w:bCs/>
          <w:color w:val="000000"/>
          <w:sz w:val="24"/>
          <w:szCs w:val="24"/>
          <w:lang w:val="sr-Latn-ME"/>
        </w:rPr>
      </w:pPr>
      <w:r>
        <w:rPr>
          <w:rFonts w:hint="default" w:ascii="Arial" w:hAnsi="Arial" w:eastAsia="Calibri" w:cs="Arial"/>
          <w:color w:val="000000"/>
          <w:sz w:val="24"/>
          <w:szCs w:val="24"/>
          <w:lang w:val="sr-Latn-ME"/>
        </w:rPr>
        <w:sym w:font="Wingdings" w:char="F078"/>
      </w:r>
      <w:r>
        <w:rPr>
          <w:rFonts w:hint="default" w:ascii="Arial" w:hAnsi="Arial" w:eastAsia="Calibri" w:cs="Arial"/>
          <w:color w:val="000000"/>
          <w:sz w:val="24"/>
          <w:szCs w:val="24"/>
          <w:lang w:val="sr-Latn-ME"/>
        </w:rPr>
        <w:t xml:space="preserve"> </w:t>
      </w:r>
      <w:r>
        <w:rPr>
          <w:rFonts w:hint="default" w:ascii="Arial" w:hAnsi="Arial" w:eastAsia="Calibri" w:cs="Arial"/>
          <w:b/>
          <w:bCs/>
          <w:color w:val="000000"/>
          <w:sz w:val="24"/>
          <w:szCs w:val="24"/>
          <w:lang w:val="sr-Latn-ME"/>
        </w:rPr>
        <w:t>Procijenjena vrijednost predmeta nabavke bez zaključivanja okvirnog sporazuma</w:t>
      </w:r>
      <w:r>
        <w:rPr>
          <w:rFonts w:hint="default" w:ascii="Arial" w:hAnsi="Arial" w:eastAsia="Calibri" w:cs="Arial"/>
          <w:color w:val="000000"/>
          <w:sz w:val="24"/>
          <w:szCs w:val="24"/>
          <w:lang w:val="sr-Latn-ME"/>
        </w:rPr>
        <w:t>:</w:t>
      </w:r>
    </w:p>
    <w:p>
      <w:pPr>
        <w:jc w:val="both"/>
        <w:rPr>
          <w:rFonts w:hint="default" w:ascii="Arial" w:hAnsi="Arial" w:eastAsia="Calibri" w:cs="Arial"/>
          <w:color w:val="000000"/>
          <w:sz w:val="24"/>
          <w:szCs w:val="24"/>
          <w:lang w:val="sr-Latn-ME"/>
        </w:rPr>
      </w:pPr>
      <w:r>
        <w:rPr>
          <w:rFonts w:hint="default" w:ascii="Arial" w:hAnsi="Arial" w:eastAsia="Calibri" w:cs="Arial"/>
          <w:color w:val="000000"/>
          <w:sz w:val="24"/>
          <w:szCs w:val="24"/>
          <w:lang w:val="sr-Latn-ME"/>
        </w:rPr>
        <w:sym w:font="Wingdings" w:char="F078"/>
      </w:r>
      <w:r>
        <w:rPr>
          <w:rFonts w:hint="default" w:ascii="Arial" w:hAnsi="Arial" w:eastAsia="Calibri" w:cs="Arial"/>
          <w:color w:val="000000"/>
          <w:sz w:val="24"/>
          <w:szCs w:val="24"/>
          <w:lang w:val="sr-Latn-ME"/>
        </w:rPr>
        <w:t xml:space="preserve"> kao cjeline je </w:t>
      </w:r>
      <w:r>
        <w:rPr>
          <w:rFonts w:hint="default" w:ascii="Arial" w:hAnsi="Arial" w:eastAsia="Calibri" w:cs="Arial"/>
          <w:b/>
          <w:sz w:val="24"/>
          <w:szCs w:val="24"/>
          <w:lang w:val="sr-Latn-ME"/>
        </w:rPr>
        <w:t>75.000,00</w:t>
      </w:r>
      <w:r>
        <w:rPr>
          <w:rFonts w:hint="default" w:ascii="Arial" w:hAnsi="Arial" w:eastAsia="Calibri" w:cs="Arial"/>
          <w:sz w:val="24"/>
          <w:szCs w:val="24"/>
          <w:lang w:val="sr-Latn-ME"/>
        </w:rPr>
        <w:t xml:space="preserve"> </w:t>
      </w:r>
      <w:r>
        <w:rPr>
          <w:rFonts w:hint="default" w:ascii="Arial" w:hAnsi="Arial" w:eastAsia="Calibri" w:cs="Arial"/>
          <w:b/>
          <w:color w:val="000000"/>
          <w:sz w:val="24"/>
          <w:szCs w:val="24"/>
          <w:lang w:val="sr-Latn-ME"/>
        </w:rPr>
        <w:t>€</w:t>
      </w:r>
    </w:p>
    <w:p>
      <w:pPr>
        <w:jc w:val="both"/>
        <w:rPr>
          <w:rFonts w:ascii="Arial" w:hAnsi="Arial" w:eastAsia="Calibri" w:cs="Arial"/>
          <w:color w:val="000000"/>
          <w:lang w:val="sr-Latn-ME"/>
        </w:rPr>
      </w:pPr>
    </w:p>
    <w:p>
      <w:pPr>
        <w:pBdr>
          <w:top w:val="single" w:color="auto" w:sz="4" w:space="1"/>
          <w:left w:val="single" w:color="auto" w:sz="4" w:space="0"/>
          <w:bottom w:val="single" w:color="auto" w:sz="4" w:space="1"/>
          <w:right w:val="single" w:color="auto" w:sz="4" w:space="4"/>
        </w:pBdr>
        <w:shd w:val="clear" w:color="auto" w:fill="D9D9D9"/>
        <w:jc w:val="both"/>
        <w:rPr>
          <w:rFonts w:ascii="Arial" w:hAnsi="Arial" w:eastAsia="Calibri" w:cs="Arial"/>
          <w:b/>
          <w:bCs/>
          <w:color w:val="000000"/>
          <w:lang w:val="sr-Latn-ME"/>
        </w:rPr>
      </w:pPr>
      <w:r>
        <w:rPr>
          <w:rFonts w:ascii="Arial" w:hAnsi="Arial" w:eastAsia="Calibri" w:cs="Arial"/>
          <w:color w:val="000000"/>
          <w:lang w:val="sr-Latn-ME"/>
        </w:rPr>
        <w:t>Obrazloženje razloga zašto predmet nabavke nije podijeljen na partije:</w:t>
      </w:r>
      <w:r>
        <w:rPr>
          <w:rFonts w:ascii="Arial" w:hAnsi="Arial" w:eastAsia="Calibri" w:cs="Arial"/>
          <w:color w:val="000000"/>
          <w:vertAlign w:val="superscript"/>
          <w:lang w:val="sr-Latn-ME"/>
        </w:rPr>
        <w:footnoteReference w:id="5"/>
      </w:r>
    </w:p>
    <w:p>
      <w:pPr>
        <w:jc w:val="both"/>
        <w:rPr>
          <w:rFonts w:ascii="Arial" w:hAnsi="Arial" w:eastAsia="Calibri" w:cs="Arial"/>
          <w:color w:val="000000"/>
          <w:lang w:val="sr-Latn-ME"/>
        </w:rPr>
      </w:pPr>
      <w:r>
        <w:rPr>
          <w:rFonts w:ascii="Arial" w:hAnsi="Arial" w:eastAsia="Calibri" w:cs="Arial"/>
          <w:color w:val="000000"/>
          <w:lang w:val="sr-Latn-ME"/>
        </w:rPr>
        <w:t>Predmet javne nabavke predstavlja jedinstvenu cjelinu i nemuguće ga je podijeliti po partijama.</w:t>
      </w:r>
    </w:p>
    <w:p>
      <w:pPr>
        <w:pBdr>
          <w:top w:val="single" w:color="auto" w:sz="4" w:space="1"/>
          <w:left w:val="single" w:color="auto" w:sz="4" w:space="4"/>
          <w:bottom w:val="single" w:color="auto" w:sz="4" w:space="1"/>
          <w:right w:val="single" w:color="auto" w:sz="4" w:space="4"/>
        </w:pBdr>
        <w:shd w:val="clear" w:color="auto" w:fill="D9D9D9"/>
        <w:rPr>
          <w:rFonts w:ascii="Arial" w:hAnsi="Arial" w:eastAsia="Calibri" w:cs="Arial"/>
          <w:b/>
          <w:color w:val="000000"/>
          <w:lang w:val="sr-Latn-ME"/>
        </w:rPr>
      </w:pPr>
      <w:r>
        <w:rPr>
          <w:rFonts w:ascii="Arial" w:hAnsi="Arial" w:eastAsia="Calibri" w:cs="Arial"/>
          <w:b/>
          <w:color w:val="000000"/>
          <w:lang w:val="sr-Latn-ME"/>
        </w:rPr>
        <w:t>ZAKLJUČIVANJE OKVIRNOG SPORAZUMA</w:t>
      </w:r>
      <w:r>
        <w:rPr>
          <w:rFonts w:ascii="Arial" w:hAnsi="Arial" w:eastAsia="Calibri" w:cs="Arial"/>
          <w:b/>
          <w:color w:val="000000"/>
          <w:vertAlign w:val="superscript"/>
          <w:lang w:val="sr-Latn-ME"/>
        </w:rPr>
        <w:footnoteReference w:id="6"/>
      </w:r>
    </w:p>
    <w:p>
      <w:pPr>
        <w:jc w:val="both"/>
        <w:rPr>
          <w:rFonts w:ascii="Arial" w:hAnsi="Arial" w:eastAsia="Calibri" w:cs="Arial"/>
          <w:color w:val="000000"/>
          <w:lang w:val="sr-Latn-ME"/>
        </w:rPr>
      </w:pPr>
    </w:p>
    <w:p>
      <w:pPr>
        <w:pBdr>
          <w:top w:val="single" w:color="auto" w:sz="4" w:space="1"/>
          <w:left w:val="single" w:color="auto" w:sz="4" w:space="4"/>
          <w:bottom w:val="single" w:color="auto" w:sz="4" w:space="1"/>
          <w:right w:val="single" w:color="auto" w:sz="4" w:space="4"/>
        </w:pBdr>
        <w:shd w:val="clear" w:color="auto" w:fill="F2F2F2"/>
        <w:jc w:val="both"/>
        <w:rPr>
          <w:rFonts w:ascii="Arial" w:hAnsi="Arial" w:eastAsia="Calibri" w:cs="Arial"/>
          <w:color w:val="000000"/>
          <w:lang w:val="sr-Latn-ME"/>
        </w:rPr>
      </w:pPr>
      <w:r>
        <w:rPr>
          <w:rFonts w:ascii="Arial" w:hAnsi="Arial" w:eastAsia="Calibri" w:cs="Arial"/>
          <w:color w:val="000000"/>
          <w:lang w:val="sr-Latn-ME"/>
        </w:rPr>
        <w:t>Zaključiće se okvirni sporazum:</w:t>
      </w:r>
    </w:p>
    <w:p>
      <w:pPr>
        <w:jc w:val="both"/>
        <w:rPr>
          <w:rFonts w:ascii="Arial" w:hAnsi="Arial" w:eastAsia="Calibri" w:cs="Arial"/>
          <w:color w:val="000000"/>
          <w:lang w:val="sr-Latn-ME"/>
        </w:rPr>
      </w:pPr>
      <w:r>
        <w:rPr>
          <w:rFonts w:ascii="Arial" w:hAnsi="Arial" w:eastAsia="Calibri" w:cs="Arial"/>
          <w:color w:val="000000"/>
          <w:lang w:val="sr-Latn-ME"/>
        </w:rPr>
        <w:sym w:font="Wingdings" w:char="F0A8"/>
      </w:r>
      <w:r>
        <w:rPr>
          <w:rFonts w:ascii="Arial" w:hAnsi="Arial" w:eastAsia="Calibri" w:cs="Arial"/>
          <w:color w:val="000000"/>
          <w:lang w:val="sr-Latn-ME"/>
        </w:rPr>
        <w:t xml:space="preserve"> ne</w:t>
      </w:r>
    </w:p>
    <w:p>
      <w:pPr>
        <w:pBdr>
          <w:top w:val="single" w:color="auto" w:sz="4" w:space="1"/>
          <w:left w:val="single" w:color="auto" w:sz="4" w:space="4"/>
          <w:bottom w:val="single" w:color="auto" w:sz="4" w:space="1"/>
          <w:right w:val="single" w:color="auto" w:sz="4" w:space="4"/>
        </w:pBdr>
        <w:shd w:val="clear" w:color="auto" w:fill="D9D9D9"/>
        <w:rPr>
          <w:rFonts w:ascii="Arial" w:hAnsi="Arial" w:eastAsia="Calibri" w:cs="Arial"/>
          <w:b/>
          <w:lang w:val="sr-Latn-ME"/>
        </w:rPr>
      </w:pPr>
      <w:r>
        <w:rPr>
          <w:rFonts w:ascii="Arial" w:hAnsi="Arial" w:eastAsia="Calibri" w:cs="Arial"/>
          <w:b/>
          <w:lang w:val="sr-Latn-ME"/>
        </w:rPr>
        <w:t>PONUDA SA VARIJANTAMA</w:t>
      </w:r>
    </w:p>
    <w:p>
      <w:pPr>
        <w:jc w:val="both"/>
        <w:rPr>
          <w:rFonts w:ascii="Arial" w:hAnsi="Arial" w:eastAsia="Calibri" w:cs="Arial"/>
          <w:lang w:val="sr-Latn-ME"/>
        </w:rPr>
      </w:pPr>
      <w:r>
        <w:rPr>
          <w:rFonts w:ascii="Arial" w:hAnsi="Arial" w:eastAsia="Calibri" w:cs="Arial"/>
          <w:lang w:val="sr-Latn-ME"/>
        </w:rPr>
        <w:t>Mogućnost podnošenja ponude sa varijantama</w:t>
      </w:r>
    </w:p>
    <w:p>
      <w:pPr>
        <w:jc w:val="both"/>
        <w:rPr>
          <w:rFonts w:ascii="Arial" w:hAnsi="Arial" w:eastAsia="Calibri" w:cs="Arial"/>
          <w:color w:val="000000"/>
          <w:lang w:val="sr-Latn-ME"/>
        </w:rPr>
      </w:pPr>
      <w:r>
        <w:rPr>
          <w:rFonts w:ascii="Arial" w:hAnsi="Arial" w:eastAsia="Calibri" w:cs="Arial"/>
          <w:color w:val="000000"/>
          <w:lang w:val="sr-Latn-ME"/>
        </w:rPr>
        <w:sym w:font="Wingdings" w:char="F0A8"/>
      </w:r>
      <w:r>
        <w:rPr>
          <w:rFonts w:ascii="Arial" w:hAnsi="Arial" w:eastAsia="Calibri" w:cs="Arial"/>
          <w:color w:val="000000"/>
          <w:lang w:val="sr-Latn-ME"/>
        </w:rPr>
        <w:t xml:space="preserve"> </w:t>
      </w:r>
      <w:r>
        <w:rPr>
          <w:rFonts w:ascii="Arial" w:hAnsi="Arial" w:eastAsia="Calibri" w:cs="Arial"/>
          <w:lang w:val="sr-Latn-ME"/>
        </w:rPr>
        <w:t>Varijante ponude nijesu dozvoljene i neće biti razmatrane.</w:t>
      </w:r>
    </w:p>
    <w:p>
      <w:pPr>
        <w:pBdr>
          <w:top w:val="single" w:color="auto" w:sz="4" w:space="1"/>
          <w:left w:val="single" w:color="auto" w:sz="4" w:space="4"/>
          <w:bottom w:val="single" w:color="auto" w:sz="4" w:space="1"/>
          <w:right w:val="single" w:color="auto" w:sz="4" w:space="4"/>
        </w:pBdr>
        <w:shd w:val="clear" w:color="auto" w:fill="D9D9D9"/>
        <w:jc w:val="both"/>
        <w:rPr>
          <w:rFonts w:ascii="Arial" w:hAnsi="Arial" w:eastAsia="Calibri" w:cs="Arial"/>
          <w:b/>
          <w:bCs/>
          <w:color w:val="FF0000"/>
          <w:lang w:val="sr-Latn-ME"/>
        </w:rPr>
      </w:pPr>
      <w:r>
        <w:rPr>
          <w:rFonts w:ascii="Arial" w:hAnsi="Arial" w:eastAsia="Calibri" w:cs="Arial"/>
          <w:b/>
          <w:lang w:val="sr-Latn-ME"/>
        </w:rPr>
        <w:t>REZERVISANA NABAVKA</w:t>
      </w:r>
    </w:p>
    <w:p>
      <w:pPr>
        <w:jc w:val="both"/>
        <w:rPr>
          <w:rFonts w:ascii="Arial" w:hAnsi="Arial" w:eastAsia="Calibri" w:cs="Arial"/>
          <w:color w:val="000000"/>
          <w:lang w:val="sr-Latn-ME"/>
        </w:rPr>
      </w:pPr>
      <w:r>
        <w:rPr>
          <w:rFonts w:ascii="Arial" w:hAnsi="Arial" w:eastAsia="Calibri" w:cs="Arial"/>
          <w:color w:val="000000"/>
          <w:lang w:val="sr-Latn-ME"/>
        </w:rPr>
        <w:sym w:font="Wingdings" w:char="F0A8"/>
      </w:r>
      <w:r>
        <w:rPr>
          <w:rFonts w:ascii="Arial" w:hAnsi="Arial" w:eastAsia="Calibri" w:cs="Arial"/>
          <w:color w:val="000000"/>
          <w:lang w:val="sr-Latn-ME"/>
        </w:rPr>
        <w:t xml:space="preserve"> Ne</w:t>
      </w:r>
    </w:p>
    <w:p>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ind w:left="284"/>
        <w:jc w:val="both"/>
        <w:outlineLvl w:val="0"/>
        <w:rPr>
          <w:rFonts w:ascii="Arial" w:hAnsi="Arial" w:eastAsia="Calibri" w:cs="Times New Roman"/>
          <w:b/>
          <w:szCs w:val="32"/>
          <w:lang w:val="sr-Latn-ME"/>
        </w:rPr>
      </w:pPr>
      <w:bookmarkStart w:id="4" w:name="_Toc62730556"/>
      <w:r>
        <w:rPr>
          <w:rFonts w:ascii="Arial" w:hAnsi="Arial" w:eastAsia="Calibri" w:cs="Times New Roman"/>
          <w:b/>
          <w:szCs w:val="32"/>
          <w:lang w:val="sr-Latn-ME"/>
        </w:rPr>
        <w:t>NAČIN UTVRĐIVANJA EKVIVALENTNOSTI</w:t>
      </w:r>
      <w:bookmarkEnd w:id="4"/>
    </w:p>
    <w:p>
      <w:pPr>
        <w:jc w:val="both"/>
        <w:rPr>
          <w:rFonts w:ascii="Arial" w:hAnsi="Arial" w:eastAsia="Calibri" w:cs="Arial"/>
          <w:bCs/>
          <w:color w:val="000000"/>
          <w:lang w:val="sr-Latn-ME"/>
        </w:rPr>
      </w:pPr>
      <w:r>
        <w:rPr>
          <w:rFonts w:ascii="Arial" w:hAnsi="Arial" w:eastAsia="Calibri" w:cs="Arial"/>
          <w:bCs/>
          <w:color w:val="000000"/>
          <w:lang w:val="sr-Latn-ME"/>
        </w:rPr>
        <w:t>Način utvrđivanja ekvivalentnosti:</w:t>
      </w:r>
      <w:r>
        <w:rPr>
          <w:rFonts w:ascii="Calibri" w:hAnsi="Calibri" w:eastAsia="Calibri" w:cs="Times New Roman"/>
          <w:lang w:val="sr-Latn-ME"/>
        </w:rPr>
        <w:t xml:space="preserve"> </w:t>
      </w:r>
      <w:r>
        <w:rPr>
          <w:rFonts w:ascii="Arial" w:hAnsi="Arial" w:eastAsia="Calibri" w:cs="Arial"/>
          <w:bCs/>
          <w:color w:val="000000"/>
          <w:lang w:val="sr-Latn-ME"/>
        </w:rPr>
        <w:t>-nije primjenjivo</w:t>
      </w:r>
    </w:p>
    <w:p>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ind w:left="284"/>
        <w:outlineLvl w:val="0"/>
        <w:rPr>
          <w:rFonts w:ascii="Arial" w:hAnsi="Arial" w:eastAsia="Calibri" w:cs="Times New Roman"/>
          <w:b/>
          <w:szCs w:val="32"/>
          <w:lang w:val="sr-Latn-ME"/>
        </w:rPr>
      </w:pPr>
      <w:bookmarkStart w:id="5" w:name="_Toc62730557"/>
      <w:r>
        <w:rPr>
          <w:rFonts w:ascii="Arial" w:hAnsi="Arial" w:eastAsia="Calibri" w:cs="Times New Roman"/>
          <w:b/>
          <w:szCs w:val="32"/>
          <w:lang w:val="sr-Latn-ME"/>
        </w:rPr>
        <w:t>OSNOVI ZA OBAVEZNO ISKLJUČENJE IZ POSTUPKA JAVNE NABAVKE</w:t>
      </w:r>
      <w:bookmarkEnd w:id="5"/>
    </w:p>
    <w:p>
      <w:pPr>
        <w:jc w:val="both"/>
        <w:rPr>
          <w:rFonts w:ascii="Arial" w:hAnsi="Arial" w:eastAsia="Calibri" w:cs="Arial"/>
          <w:lang w:val="sr-Latn-ME"/>
        </w:rPr>
      </w:pPr>
    </w:p>
    <w:p>
      <w:pPr>
        <w:rPr>
          <w:rFonts w:ascii="Arial" w:hAnsi="Arial" w:eastAsia="Calibri" w:cs="Arial"/>
          <w:lang w:val="sr-Latn-ME"/>
        </w:rPr>
      </w:pPr>
      <w:r>
        <w:rPr>
          <w:rFonts w:ascii="Arial" w:hAnsi="Arial" w:eastAsia="Calibri" w:cs="Arial"/>
          <w:lang w:val="sr-Latn-ME"/>
        </w:rPr>
        <w:t xml:space="preserve">Privredni subjekat će se isključiti iz postupka javne nabavke, ako: </w:t>
      </w:r>
    </w:p>
    <w:p>
      <w:pPr>
        <w:numPr>
          <w:ilvl w:val="0"/>
          <w:numId w:val="6"/>
        </w:numPr>
        <w:spacing w:after="0" w:line="240" w:lineRule="auto"/>
        <w:ind w:left="1080" w:hanging="360"/>
        <w:rPr>
          <w:rFonts w:ascii="Arial" w:hAnsi="Arial" w:eastAsia="Calibri" w:cs="Arial"/>
          <w:lang w:val="sr-Latn-ME"/>
        </w:rPr>
      </w:pPr>
      <w:bookmarkStart w:id="6" w:name="_Toc62730558"/>
      <w:r>
        <w:rPr>
          <w:rFonts w:ascii="Arial" w:hAnsi="Arial" w:eastAsia="Calibri" w:cs="Arial"/>
          <w:lang w:val="sr-Latn-ME"/>
        </w:rPr>
        <w:t>je vršio neprimjeren uticaj u smislu člana 38 stav 2 tačka 1 ovog zakona;</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postoji sukob interesa iz člana 41 stav 1 tačka 2 ili člana 42 ovog zakona;</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ne ispunjava uslov iz člana 99 ovog zakona;</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ne ispunjava uslov iz čl. 102, 104 ili 106 ovog zakona predviđen tenderskom dokumentacijom;</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nije dostavio izjavu privrednog subjekta ili dostavljena izjava ne sadrži informacije i podatke tražene tenderskom dokumentacijom ili je nepravilno sačinjena;</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postoji razlog na osnovu kojeg se smatra da je odustao od prijave, odnosno ponude, a koji je propisan članom 120 stav 15 ovog zakona;</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pPr>
        <w:numPr>
          <w:ilvl w:val="0"/>
          <w:numId w:val="6"/>
        </w:numPr>
        <w:spacing w:after="0" w:line="240" w:lineRule="auto"/>
        <w:ind w:left="1080" w:hanging="360"/>
        <w:rPr>
          <w:rFonts w:ascii="Arial" w:hAnsi="Arial" w:eastAsia="Calibri" w:cs="Arial"/>
          <w:lang w:val="sr-Latn-ME"/>
        </w:rPr>
      </w:pPr>
      <w:r>
        <w:rPr>
          <w:rFonts w:ascii="Arial" w:hAnsi="Arial" w:eastAsia="Calibri" w:cs="Arial"/>
          <w:lang w:val="sr-Latn-ME"/>
        </w:rPr>
        <w:t>postoji drugi razlog propisan ovim zakonom.</w:t>
      </w:r>
    </w:p>
    <w:p>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ind w:left="720" w:hanging="360"/>
        <w:outlineLvl w:val="0"/>
        <w:rPr>
          <w:rFonts w:ascii="Arial" w:hAnsi="Arial" w:eastAsia="Calibri" w:cs="Times New Roman"/>
          <w:b/>
          <w:szCs w:val="32"/>
          <w:lang w:val="sr-Latn-ME"/>
        </w:rPr>
      </w:pPr>
      <w:r>
        <w:rPr>
          <w:rFonts w:ascii="Arial" w:hAnsi="Arial" w:eastAsia="Calibri" w:cs="Times New Roman"/>
          <w:b/>
          <w:szCs w:val="32"/>
          <w:lang w:val="sr-Latn-ME"/>
        </w:rPr>
        <w:t>SREDSTVA FINANSIJSKOG OBEZBJEĐENJA UGOVORA O JAVNOJ NABAVCI</w:t>
      </w:r>
      <w:bookmarkEnd w:id="6"/>
    </w:p>
    <w:p>
      <w:pPr>
        <w:jc w:val="both"/>
        <w:rPr>
          <w:rFonts w:ascii="Arial" w:hAnsi="Arial" w:eastAsia="Calibri" w:cs="Arial"/>
          <w:color w:val="000000"/>
          <w:lang w:val="sr-Latn-ME"/>
        </w:rPr>
      </w:pPr>
    </w:p>
    <w:p>
      <w:pPr>
        <w:jc w:val="both"/>
        <w:rPr>
          <w:rFonts w:ascii="Arial" w:hAnsi="Arial" w:eastAsia="Calibri" w:cs="Arial"/>
          <w:color w:val="000000"/>
          <w:lang w:val="sr-Latn-ME"/>
        </w:rPr>
      </w:pPr>
      <w:r>
        <w:rPr>
          <w:rFonts w:ascii="Arial" w:hAnsi="Arial" w:eastAsia="Calibri" w:cs="Arial"/>
          <w:color w:val="000000"/>
          <w:lang w:val="sr-Latn-ME"/>
        </w:rPr>
        <w:t>Ponuđač čija ponuda bude izabrana kao najpovoljnija je dužan da uz potpisan ugovor o javnoj nabavci dostavi naručiocu:</w:t>
      </w:r>
    </w:p>
    <w:p>
      <w:pPr>
        <w:jc w:val="both"/>
        <w:rPr>
          <w:rFonts w:ascii="Arial" w:hAnsi="Arial" w:eastAsia="Calibri" w:cs="Arial"/>
          <w:lang w:val="sr-Latn-ME"/>
        </w:rPr>
      </w:pPr>
      <w:r>
        <w:rPr>
          <w:rFonts w:ascii="Arial" w:hAnsi="Arial" w:eastAsia="Calibri" w:cs="Arial"/>
          <w:color w:val="000000"/>
          <w:lang w:val="sr-Latn-ME"/>
        </w:rPr>
        <w:sym w:font="Wingdings" w:char="F0A8"/>
      </w:r>
      <w:r>
        <w:rPr>
          <w:rFonts w:ascii="Arial" w:hAnsi="Arial" w:eastAsia="Calibri" w:cs="Arial"/>
          <w:color w:val="000000"/>
          <w:lang w:val="sr-Latn-ME"/>
        </w:rPr>
        <w:t xml:space="preserve"> </w:t>
      </w:r>
      <w:r>
        <w:rPr>
          <w:rFonts w:ascii="Arial" w:hAnsi="Arial" w:eastAsia="Calibri" w:cs="Arial"/>
          <w:lang w:val="sr-Latn-ME"/>
        </w:rPr>
        <w:t>garanciju za dobro izvršenje ugovora za slučaj povrede ugovorenih obaveza u iznosu od 10% od vrijednosti ugovora</w:t>
      </w:r>
    </w:p>
    <w:p>
      <w:pPr>
        <w:spacing w:after="0" w:line="240" w:lineRule="auto"/>
        <w:jc w:val="both"/>
        <w:rPr>
          <w:rFonts w:ascii="Arial" w:hAnsi="Arial" w:eastAsia="Times New Roman" w:cs="Arial"/>
          <w:color w:val="000000"/>
          <w:sz w:val="24"/>
          <w:szCs w:val="24"/>
          <w:lang w:val="sr-Latn-ME"/>
        </w:rPr>
      </w:pPr>
    </w:p>
    <w:p>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0" w:line="240" w:lineRule="auto"/>
        <w:ind w:hanging="630"/>
        <w:outlineLvl w:val="0"/>
        <w:rPr>
          <w:rFonts w:ascii="Arial" w:hAnsi="Arial" w:eastAsia="Times New Roman" w:cs="Times New Roman"/>
          <w:b/>
          <w:color w:val="000000"/>
          <w:sz w:val="24"/>
          <w:szCs w:val="32"/>
          <w:lang w:val="sr-Latn-ME"/>
        </w:rPr>
      </w:pPr>
      <w:bookmarkStart w:id="7" w:name="_Toc62730559"/>
      <w:r>
        <w:rPr>
          <w:rFonts w:ascii="Arial" w:hAnsi="Arial" w:eastAsia="Times New Roman" w:cs="Times New Roman"/>
          <w:b/>
          <w:sz w:val="24"/>
          <w:szCs w:val="32"/>
          <w:lang w:val="sr-Latn-ME"/>
        </w:rPr>
        <w:t>METODOLOGIJA VREDNOVANJA PONUDA</w:t>
      </w:r>
      <w:bookmarkEnd w:id="7"/>
    </w:p>
    <w:p>
      <w:pPr>
        <w:spacing w:after="0" w:line="240" w:lineRule="auto"/>
        <w:rPr>
          <w:rFonts w:ascii="Arial" w:hAnsi="Arial" w:eastAsia="Times New Roman" w:cs="Arial"/>
          <w:sz w:val="24"/>
          <w:szCs w:val="24"/>
          <w:highlight w:val="yellow"/>
          <w:lang w:val="sr-Latn-ME"/>
        </w:rPr>
      </w:pPr>
    </w:p>
    <w:p>
      <w:pPr>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 xml:space="preserve">Naručilac će u postupku javne nabavki izabrati ekonomski najpovoljniju ponudu, primjenom pristupa isplativosti, po osnovu kriterijuma: </w:t>
      </w:r>
    </w:p>
    <w:p>
      <w:pPr>
        <w:spacing w:after="0" w:line="240" w:lineRule="auto"/>
        <w:jc w:val="both"/>
        <w:rPr>
          <w:rFonts w:ascii="Arial" w:hAnsi="Arial" w:eastAsia="Times New Roman" w:cs="Arial"/>
          <w:sz w:val="24"/>
          <w:szCs w:val="24"/>
          <w:lang w:val="sr-Latn-ME"/>
        </w:rPr>
      </w:pPr>
    </w:p>
    <w:p>
      <w:pPr>
        <w:spacing w:after="0" w:line="240" w:lineRule="auto"/>
        <w:rPr>
          <w:rFonts w:ascii="Arial" w:hAnsi="Arial" w:eastAsia="Times New Roman" w:cs="Arial"/>
          <w:sz w:val="24"/>
          <w:szCs w:val="24"/>
          <w:lang w:val="sr-Latn-ME"/>
        </w:rPr>
      </w:pPr>
      <w:r>
        <w:rPr>
          <w:rFonts w:ascii="Arial" w:hAnsi="Arial" w:eastAsia="Times New Roman" w:cs="Arial"/>
          <w:color w:val="000000"/>
          <w:sz w:val="24"/>
          <w:szCs w:val="24"/>
          <w:lang w:val="sr-Latn-ME"/>
        </w:rPr>
        <w:sym w:font="Wingdings" w:char="F078"/>
      </w:r>
      <w:r>
        <w:rPr>
          <w:rFonts w:ascii="Arial" w:hAnsi="Arial" w:eastAsia="Times New Roman" w:cs="Arial"/>
          <w:color w:val="000000"/>
          <w:sz w:val="24"/>
          <w:szCs w:val="24"/>
          <w:lang w:val="sr-Latn-ME"/>
        </w:rPr>
        <w:t xml:space="preserve"> </w:t>
      </w:r>
      <w:r>
        <w:rPr>
          <w:rFonts w:ascii="Arial" w:hAnsi="Arial" w:eastAsia="Times New Roman" w:cs="Arial"/>
          <w:sz w:val="24"/>
          <w:szCs w:val="24"/>
          <w:lang w:val="sr-Latn-ME"/>
        </w:rPr>
        <w:t xml:space="preserve">odnos cijene i kvaliteta </w:t>
      </w:r>
    </w:p>
    <w:p>
      <w:pPr>
        <w:jc w:val="both"/>
        <w:rPr>
          <w:rFonts w:ascii="Arial" w:hAnsi="Arial" w:cs="Arial"/>
          <w:sz w:val="24"/>
          <w:szCs w:val="24"/>
          <w:lang w:val="sr-Latn-ME"/>
        </w:rPr>
      </w:pPr>
    </w:p>
    <w:p>
      <w:pPr>
        <w:jc w:val="both"/>
        <w:rPr>
          <w:rFonts w:ascii="Arial" w:hAnsi="Arial" w:cs="Arial"/>
          <w:sz w:val="24"/>
          <w:szCs w:val="24"/>
          <w:lang w:val="sr-Latn-ME"/>
        </w:rPr>
      </w:pPr>
      <w:r>
        <w:rPr>
          <w:rFonts w:ascii="Arial" w:hAnsi="Arial" w:cs="Arial"/>
          <w:sz w:val="24"/>
          <w:szCs w:val="24"/>
          <w:lang w:val="sr-Latn-ME"/>
        </w:rPr>
        <w:t>Naručilac se opredijelio za vrednovanje ponuda po kriterijumu odnos cijene i kvaliteta, a shodno Pravilniku o metodologiji načina vrednovanja ponuda u postupku javnih nabavki.</w:t>
      </w:r>
    </w:p>
    <w:p>
      <w:pPr>
        <w:jc w:val="both"/>
        <w:rPr>
          <w:rFonts w:ascii="Arial" w:hAnsi="Arial" w:cs="Arial"/>
          <w:sz w:val="24"/>
          <w:szCs w:val="24"/>
          <w:lang w:val="sr-Latn-ME"/>
        </w:rPr>
      </w:pPr>
      <w:r>
        <w:rPr>
          <w:rFonts w:ascii="Arial" w:hAnsi="Arial" w:cs="Arial"/>
          <w:sz w:val="24"/>
          <w:szCs w:val="24"/>
          <w:lang w:val="sr-Latn-ME"/>
        </w:rPr>
        <w:t>Vrednovanje će se vršiti na osnovu sljedećih parametara:</w:t>
      </w:r>
    </w:p>
    <w:p>
      <w:pPr>
        <w:ind w:left="284"/>
        <w:jc w:val="center"/>
        <w:rPr>
          <w:rFonts w:ascii="Arial" w:hAnsi="Arial" w:eastAsia="Calibri" w:cs="Arial"/>
          <w:sz w:val="24"/>
          <w:szCs w:val="24"/>
          <w:lang w:val="sr-Latn-ME"/>
        </w:rPr>
      </w:pPr>
      <w:r>
        <w:rPr>
          <w:rFonts w:ascii="Arial" w:hAnsi="Arial" w:eastAsia="Calibri" w:cs="Arial"/>
          <w:b/>
          <w:sz w:val="24"/>
          <w:szCs w:val="24"/>
          <w:lang w:val="sr-Latn-ME"/>
        </w:rPr>
        <w:sym w:font="Wingdings" w:char="F0FE"/>
      </w:r>
      <w:r>
        <w:rPr>
          <w:rFonts w:ascii="Arial" w:hAnsi="Arial" w:eastAsia="Calibri" w:cs="Arial"/>
          <w:sz w:val="24"/>
          <w:szCs w:val="24"/>
          <w:lang w:val="sr-Latn-ME"/>
        </w:rPr>
        <w:t xml:space="preserve"> najniža ponuđena cijena (C)</w:t>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 xml:space="preserve">broj bodova  </w:t>
      </w:r>
      <w:r>
        <w:rPr>
          <w:rFonts w:ascii="Arial" w:hAnsi="Arial" w:eastAsia="Calibri" w:cs="Arial"/>
          <w:sz w:val="24"/>
          <w:szCs w:val="24"/>
          <w:bdr w:val="single" w:color="auto" w:sz="4" w:space="0"/>
          <w:lang w:val="sr-Latn-ME"/>
        </w:rPr>
        <w:t xml:space="preserve">50 </w:t>
      </w:r>
    </w:p>
    <w:p>
      <w:pPr>
        <w:ind w:left="284"/>
        <w:jc w:val="center"/>
        <w:rPr>
          <w:rFonts w:ascii="Arial" w:hAnsi="Arial" w:eastAsia="Calibri" w:cs="Arial"/>
          <w:sz w:val="24"/>
          <w:szCs w:val="24"/>
          <w:bdr w:val="single" w:color="auto" w:sz="4" w:space="0"/>
          <w:lang w:val="sr-Latn-ME"/>
        </w:rPr>
      </w:pPr>
      <w:r>
        <w:rPr>
          <w:rFonts w:ascii="Arial" w:hAnsi="Arial" w:eastAsia="Calibri" w:cs="Arial"/>
          <w:b/>
          <w:sz w:val="24"/>
          <w:szCs w:val="24"/>
          <w:lang w:val="sr-Latn-ME"/>
        </w:rPr>
        <w:sym w:font="Wingdings" w:char="F0FE"/>
      </w:r>
      <w:r>
        <w:rPr>
          <w:rFonts w:ascii="Arial" w:hAnsi="Arial" w:eastAsia="Calibri" w:cs="Arial"/>
          <w:sz w:val="24"/>
          <w:szCs w:val="24"/>
          <w:lang w:val="sr-Latn-ME"/>
        </w:rPr>
        <w:t xml:space="preserve"> kvalitet  (K)</w:t>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ab/>
      </w:r>
      <w:r>
        <w:rPr>
          <w:rFonts w:ascii="Arial" w:hAnsi="Arial" w:eastAsia="Calibri" w:cs="Arial"/>
          <w:sz w:val="24"/>
          <w:szCs w:val="24"/>
          <w:lang w:val="sr-Latn-ME"/>
        </w:rPr>
        <w:t xml:space="preserve">           broj bodova  </w:t>
      </w:r>
      <w:r>
        <w:rPr>
          <w:rFonts w:ascii="Arial" w:hAnsi="Arial" w:eastAsia="Calibri" w:cs="Arial"/>
          <w:sz w:val="24"/>
          <w:szCs w:val="24"/>
          <w:bdr w:val="single" w:color="auto" w:sz="4" w:space="0"/>
          <w:lang w:val="sr-Latn-ME"/>
        </w:rPr>
        <w:t>50</w:t>
      </w:r>
    </w:p>
    <w:p>
      <w:pPr>
        <w:jc w:val="both"/>
        <w:rPr>
          <w:rFonts w:ascii="Arial" w:hAnsi="Arial" w:eastAsia="Calibri" w:cs="Arial"/>
          <w:b/>
          <w:sz w:val="24"/>
          <w:szCs w:val="24"/>
          <w:lang w:val="sr-Latn-ME"/>
        </w:rPr>
      </w:pPr>
      <w:r>
        <w:rPr>
          <w:rFonts w:ascii="Arial" w:hAnsi="Arial" w:eastAsia="Calibri" w:cs="Arial"/>
          <w:color w:val="000000"/>
          <w:sz w:val="24"/>
          <w:szCs w:val="24"/>
          <w:lang w:val="sr-Latn-ME"/>
        </w:rPr>
        <w:sym w:font="Wingdings" w:char="F0FE"/>
      </w:r>
      <w:r>
        <w:rPr>
          <w:rFonts w:ascii="Arial" w:hAnsi="Arial" w:eastAsia="Calibri" w:cs="Arial"/>
          <w:color w:val="000000"/>
          <w:sz w:val="24"/>
          <w:szCs w:val="24"/>
          <w:lang w:val="sr-Latn-ME"/>
        </w:rPr>
        <w:t xml:space="preserve"> </w:t>
      </w:r>
      <w:r>
        <w:rPr>
          <w:rFonts w:ascii="Arial" w:hAnsi="Arial" w:eastAsia="Calibri" w:cs="Arial"/>
          <w:b/>
          <w:sz w:val="24"/>
          <w:szCs w:val="24"/>
          <w:lang w:val="sr-Latn-ME"/>
        </w:rPr>
        <w:t>parametar najniža ponuđena cijena vrednovaće se na sljedeći način: ukupno 50 bodova</w:t>
      </w:r>
    </w:p>
    <w:p>
      <w:pPr>
        <w:tabs>
          <w:tab w:val="left" w:pos="0"/>
        </w:tabs>
        <w:jc w:val="both"/>
        <w:rPr>
          <w:rFonts w:ascii="Arial" w:hAnsi="Arial" w:eastAsia="Calibri" w:cs="Arial"/>
          <w:iCs/>
          <w:sz w:val="24"/>
          <w:szCs w:val="24"/>
          <w:lang w:val="sr-Latn-ME"/>
        </w:rPr>
      </w:pPr>
      <w:r>
        <w:rPr>
          <w:rFonts w:ascii="Arial" w:hAnsi="Arial" w:eastAsia="Calibri" w:cs="Arial"/>
          <w:iCs/>
          <w:sz w:val="24"/>
          <w:szCs w:val="24"/>
          <w:lang w:val="sr-Latn-ME"/>
        </w:rPr>
        <w:t>Bodovi za parametar ponuđena cijena izračunavaju se na način što se kao osnova za vrednovanje uzima najniža ponuđena cijena, koja dobija maksimalan broj bodova.</w:t>
      </w:r>
    </w:p>
    <w:p>
      <w:pPr>
        <w:rPr>
          <w:rFonts w:ascii="Arial" w:hAnsi="Arial" w:eastAsia="Calibri" w:cs="Arial"/>
          <w:sz w:val="24"/>
          <w:szCs w:val="24"/>
          <w:lang w:val="sr-Latn-ME"/>
        </w:rPr>
      </w:pPr>
      <w:r>
        <w:rPr>
          <w:rFonts w:ascii="Arial" w:hAnsi="Arial" w:eastAsia="Calibri" w:cs="Arial"/>
          <w:sz w:val="24"/>
          <w:szCs w:val="24"/>
          <w:lang w:val="sr-Latn-ME"/>
        </w:rPr>
        <w:t>Maksimalno predviđeni broj bodova je 50.</w:t>
      </w:r>
    </w:p>
    <w:p>
      <w:pPr>
        <w:jc w:val="both"/>
        <w:rPr>
          <w:rFonts w:ascii="Arial" w:hAnsi="Arial" w:eastAsia="PMingLiU" w:cs="Arial"/>
          <w:sz w:val="24"/>
          <w:szCs w:val="24"/>
          <w:lang w:val="sr-Latn-ME" w:eastAsia="zh-TW"/>
        </w:rPr>
      </w:pPr>
      <w:r>
        <w:rPr>
          <w:rFonts w:ascii="Arial" w:hAnsi="Arial" w:eastAsia="PMingLiU" w:cs="Arial"/>
          <w:sz w:val="24"/>
          <w:szCs w:val="24"/>
          <w:lang w:val="sr-Latn-ME" w:eastAsia="zh-TW"/>
        </w:rPr>
        <w:t>Ponuđena cijena će se bodovati na sljedeći način:</w:t>
      </w:r>
    </w:p>
    <w:p>
      <w:pPr>
        <w:numPr>
          <w:ilvl w:val="0"/>
          <w:numId w:val="7"/>
        </w:numPr>
        <w:bidi w:val="0"/>
        <w:rPr>
          <w:rFonts w:hint="default" w:ascii="Arial" w:hAnsi="Arial" w:cs="Arial"/>
          <w:sz w:val="24"/>
          <w:szCs w:val="24"/>
          <w:lang w:val="sr-Latn-ME" w:eastAsia="zh-TW"/>
        </w:rPr>
      </w:pPr>
      <w:r>
        <w:rPr>
          <w:rFonts w:hint="default" w:ascii="Arial" w:hAnsi="Arial" w:eastAsia="PMingLiU" w:cs="Arial"/>
          <w:sz w:val="24"/>
          <w:szCs w:val="24"/>
          <w:lang w:val="sr-Latn-ME" w:eastAsia="zh-TW"/>
        </w:rPr>
        <w:t>Najniža cijena</w:t>
      </w:r>
      <w:r>
        <w:rPr>
          <w:rFonts w:hint="default" w:ascii="Arial" w:hAnsi="Arial" w:cs="Arial"/>
          <w:sz w:val="24"/>
          <w:szCs w:val="24"/>
          <w:lang w:val="sr-Latn-ME" w:eastAsia="zh-TW"/>
        </w:rPr>
        <w:t xml:space="preserve"> dobija maksimalni broj bodova </w:t>
      </w:r>
    </w:p>
    <w:p>
      <w:pPr>
        <w:numPr>
          <w:ilvl w:val="0"/>
          <w:numId w:val="7"/>
        </w:numPr>
        <w:bidi w:val="0"/>
        <w:rPr>
          <w:rFonts w:ascii="Arial" w:hAnsi="Arial" w:eastAsia="PMingLiU" w:cs="Arial"/>
          <w:szCs w:val="24"/>
          <w:u w:val="single"/>
          <w:lang w:val="sr-Latn-ME" w:eastAsia="zh-TW"/>
        </w:rPr>
      </w:pPr>
      <w:r>
        <w:rPr>
          <w:rFonts w:hint="default" w:ascii="Arial" w:hAnsi="Arial" w:cs="Arial"/>
          <w:sz w:val="24"/>
          <w:szCs w:val="24"/>
          <w:lang w:val="sr-Latn-ME" w:eastAsia="zh-TW"/>
        </w:rPr>
        <w:t>Ostale ponude će dobi</w:t>
      </w:r>
      <w:r>
        <w:rPr>
          <w:rFonts w:hint="default" w:ascii="Arial" w:hAnsi="Arial" w:eastAsia="PMingLiU" w:cs="Arial"/>
          <w:sz w:val="24"/>
          <w:szCs w:val="24"/>
          <w:lang w:val="sr-Latn-ME" w:eastAsia="zh-TW"/>
        </w:rPr>
        <w:t>ti bodove po sljedećoj formul</w:t>
      </w:r>
      <w:r>
        <w:rPr>
          <w:rFonts w:ascii="Arial" w:hAnsi="Arial" w:eastAsia="PMingLiU" w:cs="Arial"/>
          <w:szCs w:val="24"/>
          <w:lang w:val="sr-Latn-ME" w:eastAsia="zh-TW"/>
        </w:rPr>
        <w:t xml:space="preserve">i: </w:t>
      </w:r>
    </w:p>
    <w:p>
      <w:pPr>
        <w:spacing w:before="96" w:after="0" w:line="240" w:lineRule="auto"/>
        <w:ind w:left="567"/>
        <w:rPr>
          <w:rFonts w:ascii="Arial" w:hAnsi="Arial" w:eastAsia="PMingLiU" w:cs="Arial"/>
          <w:sz w:val="24"/>
          <w:szCs w:val="24"/>
          <w:u w:val="single"/>
          <w:lang w:val="sr-Latn-ME" w:eastAsia="zh-TW"/>
        </w:rPr>
      </w:pPr>
      <w:r>
        <w:rPr>
          <w:rFonts w:ascii="Arial" w:hAnsi="Arial" w:eastAsia="PMingLiU" w:cs="Arial"/>
          <w:sz w:val="24"/>
          <w:szCs w:val="24"/>
          <w:lang w:val="sr-Latn-ME" w:eastAsia="zh-TW"/>
        </w:rPr>
        <w:t xml:space="preserve">           C= (C</w:t>
      </w:r>
      <w:r>
        <w:rPr>
          <w:rFonts w:ascii="Arial" w:hAnsi="Arial" w:eastAsia="PMingLiU" w:cs="Arial"/>
          <w:sz w:val="24"/>
          <w:szCs w:val="24"/>
          <w:vertAlign w:val="subscript"/>
          <w:lang w:val="sr-Latn-ME" w:eastAsia="zh-TW"/>
        </w:rPr>
        <w:t>min</w:t>
      </w:r>
      <w:r>
        <w:rPr>
          <w:rFonts w:ascii="Arial" w:hAnsi="Arial" w:eastAsia="PMingLiU" w:cs="Arial"/>
          <w:sz w:val="24"/>
          <w:szCs w:val="24"/>
          <w:lang w:val="sr-Latn-ME" w:eastAsia="zh-TW"/>
        </w:rPr>
        <w:t>/ C</w:t>
      </w:r>
      <w:r>
        <w:rPr>
          <w:rFonts w:ascii="Arial" w:hAnsi="Arial" w:eastAsia="PMingLiU" w:cs="Arial"/>
          <w:sz w:val="24"/>
          <w:szCs w:val="24"/>
          <w:vertAlign w:val="subscript"/>
          <w:lang w:val="sr-Latn-ME" w:eastAsia="zh-TW"/>
        </w:rPr>
        <w:t>p</w:t>
      </w:r>
      <w:r>
        <w:rPr>
          <w:rFonts w:ascii="Arial" w:hAnsi="Arial" w:eastAsia="PMingLiU" w:cs="Arial"/>
          <w:sz w:val="24"/>
          <w:szCs w:val="24"/>
          <w:lang w:val="sr-Latn-ME" w:eastAsia="zh-TW"/>
        </w:rPr>
        <w:t>) x 50</w:t>
      </w:r>
    </w:p>
    <w:p>
      <w:pPr>
        <w:ind w:left="851"/>
        <w:jc w:val="both"/>
        <w:rPr>
          <w:rFonts w:ascii="Arial" w:hAnsi="Arial" w:eastAsia="Calibri" w:cs="Arial"/>
          <w:b/>
          <w:bCs/>
          <w:i/>
          <w:iCs/>
          <w:color w:val="000000"/>
          <w:sz w:val="24"/>
          <w:szCs w:val="24"/>
          <w:lang w:val="sr-Latn-ME"/>
        </w:rPr>
      </w:pPr>
      <w:r>
        <w:rPr>
          <w:rFonts w:ascii="Arial" w:hAnsi="Arial" w:eastAsia="PMingLiU" w:cs="Arial"/>
          <w:sz w:val="24"/>
          <w:szCs w:val="24"/>
          <w:lang w:val="sr-Latn-ME" w:eastAsia="zh-TW"/>
        </w:rPr>
        <w:t xml:space="preserve">      C</w:t>
      </w:r>
      <w:r>
        <w:rPr>
          <w:rFonts w:ascii="Arial" w:hAnsi="Arial" w:eastAsia="PMingLiU" w:cs="Arial"/>
          <w:sz w:val="24"/>
          <w:szCs w:val="24"/>
          <w:vertAlign w:val="subscript"/>
          <w:lang w:val="sr-Latn-ME" w:eastAsia="zh-TW"/>
        </w:rPr>
        <w:t>min</w:t>
      </w:r>
      <w:r>
        <w:rPr>
          <w:rFonts w:ascii="Arial" w:hAnsi="Arial" w:eastAsia="PMingLiU" w:cs="Arial"/>
          <w:sz w:val="24"/>
          <w:szCs w:val="24"/>
          <w:lang w:val="sr-Latn-ME" w:eastAsia="zh-TW"/>
        </w:rPr>
        <w:t xml:space="preserve"> – najniža ponuđena cijena </w:t>
      </w:r>
    </w:p>
    <w:p>
      <w:pPr>
        <w:ind w:left="1134"/>
        <w:rPr>
          <w:rFonts w:ascii="Arial" w:hAnsi="Arial" w:eastAsia="PMingLiU" w:cs="Arial"/>
          <w:sz w:val="24"/>
          <w:szCs w:val="24"/>
          <w:lang w:val="sr-Latn-ME" w:eastAsia="zh-TW"/>
        </w:rPr>
      </w:pPr>
      <w:r>
        <w:rPr>
          <w:rFonts w:ascii="Arial" w:hAnsi="Arial" w:eastAsia="PMingLiU" w:cs="Arial"/>
          <w:sz w:val="24"/>
          <w:szCs w:val="24"/>
          <w:lang w:val="sr-Latn-ME" w:eastAsia="zh-TW"/>
        </w:rPr>
        <w:t xml:space="preserve">  C</w:t>
      </w:r>
      <w:r>
        <w:rPr>
          <w:rFonts w:ascii="Arial" w:hAnsi="Arial" w:eastAsia="PMingLiU" w:cs="Arial"/>
          <w:sz w:val="24"/>
          <w:szCs w:val="24"/>
          <w:vertAlign w:val="subscript"/>
          <w:lang w:val="sr-Latn-ME" w:eastAsia="zh-TW"/>
        </w:rPr>
        <w:t>p</w:t>
      </w:r>
      <w:r>
        <w:rPr>
          <w:rFonts w:ascii="Arial" w:hAnsi="Arial" w:eastAsia="PMingLiU" w:cs="Arial"/>
          <w:sz w:val="24"/>
          <w:szCs w:val="24"/>
          <w:lang w:val="sr-Latn-ME" w:eastAsia="zh-TW"/>
        </w:rPr>
        <w:t xml:space="preserve">   – ponuđena cijena </w:t>
      </w:r>
    </w:p>
    <w:p>
      <w:pPr>
        <w:jc w:val="both"/>
        <w:rPr>
          <w:ins w:id="0" w:author="KORISNIK" w:date="2022-12-22T10:18:00Z"/>
          <w:rFonts w:ascii="Arial" w:hAnsi="Arial" w:eastAsia="Calibri" w:cs="Arial"/>
          <w:b/>
          <w:sz w:val="24"/>
          <w:szCs w:val="24"/>
          <w:lang w:val="sr-Latn-ME"/>
        </w:rPr>
      </w:pPr>
      <w:r>
        <w:rPr>
          <w:rFonts w:ascii="Arial" w:hAnsi="Arial" w:eastAsia="Calibri" w:cs="Arial"/>
          <w:b/>
          <w:color w:val="000000"/>
          <w:sz w:val="24"/>
          <w:szCs w:val="24"/>
          <w:lang w:val="sr-Latn-ME"/>
        </w:rPr>
        <w:sym w:font="Wingdings" w:char="F0FE"/>
      </w:r>
      <w:r>
        <w:rPr>
          <w:rFonts w:ascii="Arial" w:hAnsi="Arial" w:eastAsia="Calibri" w:cs="Arial"/>
          <w:b/>
          <w:sz w:val="24"/>
          <w:szCs w:val="24"/>
          <w:lang w:val="sr-Latn-ME"/>
        </w:rPr>
        <w:t xml:space="preserve"> parametar kvalitet (R) – iskustvo lica kojima će biti povjereno izvršenje predmeta nabavke vrednovaće se na sljedeći način – ukupno  50 bodova</w:t>
      </w:r>
    </w:p>
    <w:p>
      <w:pPr>
        <w:jc w:val="both"/>
        <w:rPr>
          <w:rFonts w:hint="default" w:ascii="Arial" w:hAnsi="Arial" w:eastAsia="Calibri" w:cs="Arial"/>
          <w:b/>
          <w:sz w:val="24"/>
          <w:szCs w:val="24"/>
          <w:lang w:val="sr-Latn-ME"/>
        </w:rPr>
      </w:pPr>
    </w:p>
    <w:p>
      <w:pPr>
        <w:jc w:val="both"/>
        <w:rPr>
          <w:rFonts w:hint="default" w:ascii="Arial" w:hAnsi="Arial" w:eastAsia="Calibri"/>
          <w:b/>
          <w:sz w:val="24"/>
          <w:szCs w:val="24"/>
          <w:lang w:val="sr-Latn-ME"/>
        </w:rPr>
      </w:pPr>
      <w:r>
        <w:rPr>
          <w:rFonts w:hint="default" w:ascii="Arial" w:hAnsi="Arial" w:eastAsia="Calibri"/>
          <w:b/>
          <w:sz w:val="24"/>
          <w:szCs w:val="24"/>
          <w:lang w:val="sr-Latn-ME"/>
        </w:rPr>
        <w:t>Broj bodova za ovaj parametar određuje se po formuli:</w:t>
      </w:r>
    </w:p>
    <w:p>
      <w:pPr>
        <w:jc w:val="both"/>
        <w:rPr>
          <w:rFonts w:hint="default" w:ascii="Arial" w:hAnsi="Arial" w:eastAsia="Calibri"/>
          <w:b/>
          <w:sz w:val="24"/>
          <w:szCs w:val="24"/>
          <w:lang w:val="sr-Latn-ME"/>
        </w:rPr>
      </w:pPr>
      <w:r>
        <w:rPr>
          <w:rFonts w:hint="default" w:ascii="Arial" w:hAnsi="Arial" w:eastAsia="Calibri"/>
          <w:b/>
          <w:sz w:val="24"/>
          <w:szCs w:val="24"/>
          <w:lang w:val="sr-Latn-ME"/>
        </w:rPr>
        <w:t>R=R1+R2+R3</w:t>
      </w:r>
    </w:p>
    <w:p>
      <w:pPr>
        <w:jc w:val="both"/>
        <w:rPr>
          <w:rFonts w:hint="default" w:ascii="Arial" w:hAnsi="Arial" w:eastAsia="Calibri"/>
          <w:b/>
          <w:sz w:val="24"/>
          <w:szCs w:val="24"/>
          <w:lang w:val="sr-Latn-ME"/>
        </w:rPr>
      </w:pPr>
    </w:p>
    <w:p>
      <w:pPr>
        <w:jc w:val="both"/>
        <w:rPr>
          <w:rFonts w:hint="default" w:ascii="Arial" w:hAnsi="Arial" w:eastAsia="Calibri"/>
          <w:b/>
          <w:sz w:val="24"/>
          <w:szCs w:val="24"/>
          <w:lang w:val="sr-Latn-ME"/>
        </w:rPr>
      </w:pPr>
      <w:r>
        <w:rPr>
          <w:rFonts w:hint="default" w:ascii="Arial" w:hAnsi="Arial" w:eastAsia="Calibri"/>
          <w:b/>
          <w:sz w:val="24"/>
          <w:szCs w:val="24"/>
          <w:lang w:val="sr-Latn-ME"/>
        </w:rPr>
        <w:t xml:space="preserve">Ponude po podkriterijumu kvalitet vrednovaće se na osnovu </w:t>
      </w:r>
    </w:p>
    <w:p>
      <w:pPr>
        <w:jc w:val="both"/>
        <w:rPr>
          <w:rFonts w:hint="default" w:ascii="Arial" w:hAnsi="Arial" w:eastAsia="Calibri" w:cs="Arial"/>
          <w:b/>
          <w:sz w:val="24"/>
          <w:szCs w:val="24"/>
          <w:lang w:val="sr-Latn-ME"/>
        </w:rPr>
      </w:pPr>
      <w:r>
        <w:rPr>
          <w:rFonts w:hint="default" w:ascii="Arial" w:hAnsi="Arial" w:eastAsia="Calibri"/>
          <w:b/>
          <w:sz w:val="24"/>
          <w:szCs w:val="24"/>
          <w:lang w:val="sr-Latn-ME"/>
        </w:rPr>
        <w:t>R - reference stručnih lica na uspješnom i blagovremenom izvršenju istih ili sličnih poslova koje su potvrđene od strane investitora, odnosno korisnika pruženih usluga tokom prethodnih 5 godina, računajući i godinu u kojoj je započet postupak nabavke.</w:t>
      </w:r>
    </w:p>
    <w:p>
      <w:pPr>
        <w:jc w:val="both"/>
        <w:rPr>
          <w:rFonts w:hint="default" w:ascii="Arial" w:hAnsi="Arial" w:eastAsia="Calibri" w:cs="Arial"/>
          <w:b/>
          <w:sz w:val="24"/>
          <w:szCs w:val="24"/>
          <w:lang w:val="sr-Latn-ME"/>
        </w:rPr>
      </w:pPr>
    </w:p>
    <w:p>
      <w:pPr>
        <w:spacing w:before="96" w:after="120" w:line="360" w:lineRule="atLeast"/>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Potvrde o izvršenim uslugama sadrže opis i vrijednost predmeta nabavke na čijoj je realizaciji stručno lice bilo angažovano, vrijeme realizacije ugovora i konstataciju da su usluge blagovremeno i kvalitetno izvršen. </w:t>
      </w:r>
    </w:p>
    <w:p>
      <w:pPr>
        <w:pStyle w:val="8"/>
        <w:numPr>
          <w:ilvl w:val="0"/>
          <w:numId w:val="8"/>
        </w:numPr>
        <w:spacing w:before="0" w:line="240" w:lineRule="auto"/>
        <w:jc w:val="both"/>
        <w:rPr>
          <w:rFonts w:ascii="Arial" w:hAnsi="Arial" w:eastAsia="Times New Roman" w:cs="Arial"/>
          <w:sz w:val="24"/>
          <w:szCs w:val="24"/>
          <w:highlight w:val="none"/>
        </w:rPr>
      </w:pPr>
      <w:r>
        <w:rPr>
          <w:rFonts w:ascii="Arial" w:hAnsi="Arial" w:eastAsia="Times New Roman" w:cs="Arial"/>
          <w:sz w:val="24"/>
          <w:szCs w:val="24"/>
          <w:highlight w:val="none"/>
        </w:rPr>
        <w:t>najmanje jedno lice Vo</w:t>
      </w:r>
      <w:r>
        <w:rPr>
          <w:rFonts w:ascii="Arial" w:hAnsi="Arial" w:eastAsia="Times New Roman" w:cs="Arial"/>
          <w:sz w:val="24"/>
          <w:szCs w:val="24"/>
          <w:highlight w:val="none"/>
          <w:lang w:val="sr-Latn-ME"/>
        </w:rPr>
        <w:t>đ</w:t>
      </w:r>
      <w:r>
        <w:rPr>
          <w:rFonts w:ascii="Arial" w:hAnsi="Arial" w:eastAsia="Times New Roman" w:cs="Arial"/>
          <w:sz w:val="24"/>
          <w:szCs w:val="24"/>
          <w:highlight w:val="none"/>
        </w:rPr>
        <w:t xml:space="preserve">a tima; </w:t>
      </w:r>
    </w:p>
    <w:p>
      <w:pPr>
        <w:pStyle w:val="8"/>
        <w:numPr>
          <w:ilvl w:val="0"/>
          <w:numId w:val="8"/>
        </w:numPr>
        <w:spacing w:before="0" w:line="240" w:lineRule="auto"/>
        <w:jc w:val="both"/>
        <w:rPr>
          <w:rFonts w:ascii="Arial" w:hAnsi="Arial" w:eastAsia="Times New Roman" w:cs="Arial"/>
          <w:sz w:val="24"/>
          <w:szCs w:val="24"/>
          <w:highlight w:val="none"/>
        </w:rPr>
      </w:pPr>
      <w:r>
        <w:rPr>
          <w:rFonts w:ascii="Arial" w:hAnsi="Arial" w:eastAsia="Times New Roman" w:cs="Arial"/>
          <w:sz w:val="24"/>
          <w:szCs w:val="24"/>
          <w:highlight w:val="none"/>
        </w:rPr>
        <w:t>najmanje jedno lice Tehnički konsultant I i</w:t>
      </w:r>
    </w:p>
    <w:p>
      <w:pPr>
        <w:pStyle w:val="8"/>
        <w:numPr>
          <w:ilvl w:val="0"/>
          <w:numId w:val="0"/>
        </w:numPr>
        <w:spacing w:before="0" w:line="240" w:lineRule="auto"/>
        <w:ind w:left="360" w:leftChars="0"/>
        <w:jc w:val="both"/>
        <w:rPr>
          <w:rFonts w:ascii="Arial" w:hAnsi="Arial" w:eastAsia="Times New Roman" w:cs="Arial"/>
          <w:sz w:val="24"/>
          <w:szCs w:val="24"/>
          <w:highlight w:val="yellow"/>
        </w:rPr>
      </w:pPr>
      <w:r>
        <w:rPr>
          <w:rFonts w:hint="default" w:ascii="Arial" w:hAnsi="Arial" w:eastAsia="Times New Roman" w:cs="Arial"/>
          <w:color w:val="auto"/>
          <w:sz w:val="24"/>
          <w:szCs w:val="24"/>
          <w:highlight w:val="none"/>
          <w:lang w:val="sr-Latn-RS"/>
        </w:rPr>
        <w:t xml:space="preserve">-    </w:t>
      </w:r>
      <w:r>
        <w:rPr>
          <w:rFonts w:ascii="Arial" w:hAnsi="Arial" w:eastAsia="Times New Roman" w:cs="Arial"/>
          <w:color w:val="auto"/>
          <w:sz w:val="24"/>
          <w:szCs w:val="24"/>
          <w:highlight w:val="none"/>
        </w:rPr>
        <w:t>najmanje jedno lice Tehnički konsultant I</w:t>
      </w:r>
      <w:r>
        <w:rPr>
          <w:rFonts w:ascii="Arial" w:hAnsi="Arial" w:eastAsia="Times New Roman" w:cs="Arial"/>
          <w:sz w:val="24"/>
          <w:szCs w:val="24"/>
          <w:highlight w:val="none"/>
        </w:rPr>
        <w:t>I.</w:t>
      </w:r>
    </w:p>
    <w:p>
      <w:pPr>
        <w:spacing w:before="96" w:after="120" w:line="360" w:lineRule="atLeast"/>
        <w:jc w:val="both"/>
        <w:rPr>
          <w:rFonts w:ascii="Arial" w:hAnsi="Arial" w:cs="Arial"/>
          <w:bCs/>
          <w:color w:val="000000"/>
          <w:sz w:val="24"/>
          <w:szCs w:val="24"/>
          <w:highlight w:val="yellow"/>
          <w:shd w:val="clear" w:color="auto" w:fill="FFFFFF"/>
        </w:rPr>
      </w:pPr>
    </w:p>
    <w:tbl>
      <w:tblPr>
        <w:tblStyle w:val="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8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Calibri" w:cs="Arial"/>
                <w:b/>
                <w:sz w:val="24"/>
                <w:szCs w:val="24"/>
                <w:highlight w:val="none"/>
                <w:shd w:val="clear" w:color="auto" w:fill="FFFFFF"/>
              </w:rPr>
            </w:pPr>
            <w:r>
              <w:rPr>
                <w:rFonts w:ascii="Arial" w:hAnsi="Arial" w:eastAsia="Calibri" w:cs="Arial"/>
                <w:b/>
                <w:sz w:val="24"/>
                <w:szCs w:val="24"/>
                <w:highlight w:val="none"/>
                <w:shd w:val="clear" w:color="auto" w:fill="FFFFFF"/>
              </w:rPr>
              <w:t>Oznaka</w:t>
            </w:r>
          </w:p>
        </w:tc>
        <w:tc>
          <w:tcPr>
            <w:tcW w:w="6804"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b/>
                <w:sz w:val="24"/>
                <w:szCs w:val="24"/>
                <w:highlight w:val="none"/>
                <w:shd w:val="clear" w:color="auto" w:fill="FFFFFF"/>
              </w:rPr>
            </w:pPr>
            <w:r>
              <w:rPr>
                <w:rFonts w:ascii="Arial" w:hAnsi="Arial" w:eastAsia="Calibri" w:cs="Arial"/>
                <w:b/>
                <w:sz w:val="24"/>
                <w:szCs w:val="24"/>
                <w:highlight w:val="none"/>
                <w:shd w:val="clear" w:color="auto" w:fill="FFFFFF"/>
              </w:rPr>
              <w:t>Kvalifikacija i iskustvu lica</w:t>
            </w:r>
          </w:p>
        </w:tc>
        <w:tc>
          <w:tcPr>
            <w:tcW w:w="1559"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b/>
                <w:sz w:val="24"/>
                <w:szCs w:val="24"/>
                <w:highlight w:val="none"/>
                <w:shd w:val="clear" w:color="auto" w:fill="FFFFFF"/>
              </w:rPr>
            </w:pPr>
            <w:r>
              <w:rPr>
                <w:rFonts w:ascii="Arial" w:hAnsi="Arial" w:eastAsia="Calibri" w:cs="Arial"/>
                <w:b/>
                <w:sz w:val="24"/>
                <w:szCs w:val="24"/>
                <w:highlight w:val="none"/>
                <w:shd w:val="clear" w:color="auto" w:fill="FFFFFF"/>
              </w:rPr>
              <w:t>max Broj bodova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vertAlign w:val="subscript"/>
              </w:rPr>
            </w:pPr>
            <w:r>
              <w:rPr>
                <w:rFonts w:ascii="Arial" w:hAnsi="Arial" w:eastAsia="Calibri" w:cs="Arial"/>
                <w:sz w:val="24"/>
                <w:szCs w:val="24"/>
                <w:highlight w:val="none"/>
                <w:shd w:val="clear" w:color="auto" w:fill="FFFFFF"/>
              </w:rPr>
              <w:t>R1</w:t>
            </w:r>
          </w:p>
        </w:tc>
        <w:tc>
          <w:tcPr>
            <w:tcW w:w="6804" w:type="dxa"/>
            <w:tcBorders>
              <w:top w:val="single" w:color="auto" w:sz="4" w:space="0"/>
              <w:left w:val="nil"/>
              <w:bottom w:val="single" w:color="auto" w:sz="4" w:space="0"/>
              <w:right w:val="single" w:color="auto" w:sz="4" w:space="0"/>
            </w:tcBorders>
            <w:vAlign w:val="center"/>
          </w:tcPr>
          <w:p>
            <w:pPr>
              <w:rPr>
                <w:rFonts w:ascii="Arial" w:hAnsi="Arial" w:eastAsia="Calibri" w:cs="Arial"/>
                <w:sz w:val="24"/>
                <w:szCs w:val="24"/>
                <w:highlight w:val="none"/>
                <w:shd w:val="clear" w:color="auto" w:fill="FFFFFF"/>
              </w:rPr>
            </w:pPr>
            <w:r>
              <w:rPr>
                <w:rFonts w:ascii="Arial" w:hAnsi="Arial" w:cs="Arial"/>
                <w:sz w:val="24"/>
                <w:szCs w:val="24"/>
                <w:highlight w:val="none"/>
              </w:rPr>
              <w:t>Vo</w:t>
            </w:r>
            <w:r>
              <w:rPr>
                <w:rFonts w:hint="default" w:ascii="Arial" w:hAnsi="Arial" w:cs="Arial"/>
                <w:sz w:val="24"/>
                <w:szCs w:val="24"/>
                <w:highlight w:val="none"/>
                <w:lang w:val="sr-Latn-RS"/>
              </w:rPr>
              <w:t>dj</w:t>
            </w:r>
            <w:r>
              <w:rPr>
                <w:rFonts w:ascii="Arial" w:hAnsi="Arial" w:cs="Arial"/>
                <w:sz w:val="24"/>
                <w:szCs w:val="24"/>
                <w:highlight w:val="none"/>
              </w:rPr>
              <w:t>a tima – poslovni analitičar i projektant informacionog sistema</w:t>
            </w:r>
          </w:p>
        </w:tc>
        <w:tc>
          <w:tcPr>
            <w:tcW w:w="1559"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rPr>
            </w:pPr>
            <w:r>
              <w:rPr>
                <w:rFonts w:ascii="Arial" w:hAnsi="Arial" w:eastAsia="Calibri" w:cs="Arial"/>
                <w:sz w:val="24"/>
                <w:szCs w:val="24"/>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rPr>
            </w:pPr>
            <w:r>
              <w:rPr>
                <w:rFonts w:ascii="Arial" w:hAnsi="Arial" w:eastAsia="Calibri" w:cs="Arial"/>
                <w:sz w:val="24"/>
                <w:szCs w:val="24"/>
                <w:highlight w:val="none"/>
                <w:shd w:val="clear" w:color="auto" w:fill="FFFFFF"/>
              </w:rPr>
              <w:t>R2</w:t>
            </w:r>
          </w:p>
        </w:tc>
        <w:tc>
          <w:tcPr>
            <w:tcW w:w="6804" w:type="dxa"/>
            <w:tcBorders>
              <w:top w:val="single" w:color="auto" w:sz="4" w:space="0"/>
              <w:left w:val="nil"/>
              <w:bottom w:val="single" w:color="auto" w:sz="4" w:space="0"/>
              <w:right w:val="single" w:color="auto" w:sz="4" w:space="0"/>
            </w:tcBorders>
            <w:vAlign w:val="center"/>
          </w:tcPr>
          <w:p>
            <w:pPr>
              <w:rPr>
                <w:rFonts w:ascii="Arial" w:hAnsi="Arial" w:cs="Arial"/>
                <w:sz w:val="24"/>
                <w:szCs w:val="24"/>
                <w:highlight w:val="none"/>
              </w:rPr>
            </w:pPr>
            <w:r>
              <w:rPr>
                <w:rFonts w:ascii="Arial" w:hAnsi="Arial" w:cs="Arial"/>
                <w:sz w:val="24"/>
                <w:szCs w:val="24"/>
                <w:highlight w:val="none"/>
              </w:rPr>
              <w:t>Tehnički konsultant I</w:t>
            </w:r>
          </w:p>
        </w:tc>
        <w:tc>
          <w:tcPr>
            <w:tcW w:w="1559"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rPr>
            </w:pPr>
            <w:r>
              <w:rPr>
                <w:rFonts w:ascii="Arial" w:hAnsi="Arial" w:eastAsia="Calibri" w:cs="Arial"/>
                <w:sz w:val="24"/>
                <w:szCs w:val="24"/>
                <w:highlight w:val="none"/>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vertAlign w:val="subscript"/>
              </w:rPr>
            </w:pPr>
            <w:r>
              <w:rPr>
                <w:rFonts w:ascii="Arial" w:hAnsi="Arial" w:eastAsia="Calibri" w:cs="Arial"/>
                <w:sz w:val="24"/>
                <w:szCs w:val="24"/>
                <w:highlight w:val="none"/>
                <w:shd w:val="clear" w:color="auto" w:fill="FFFFFF"/>
              </w:rPr>
              <w:t>R3</w:t>
            </w:r>
          </w:p>
        </w:tc>
        <w:tc>
          <w:tcPr>
            <w:tcW w:w="6804" w:type="dxa"/>
            <w:tcBorders>
              <w:top w:val="single" w:color="auto" w:sz="4" w:space="0"/>
              <w:left w:val="nil"/>
              <w:bottom w:val="single" w:color="auto" w:sz="4" w:space="0"/>
              <w:right w:val="single" w:color="auto" w:sz="4" w:space="0"/>
            </w:tcBorders>
            <w:vAlign w:val="center"/>
          </w:tcPr>
          <w:p>
            <w:pPr>
              <w:rPr>
                <w:rFonts w:ascii="Arial" w:hAnsi="Arial" w:cs="Arial"/>
                <w:sz w:val="24"/>
                <w:szCs w:val="24"/>
                <w:highlight w:val="none"/>
              </w:rPr>
            </w:pPr>
            <w:r>
              <w:rPr>
                <w:rFonts w:ascii="Arial" w:hAnsi="Arial" w:cs="Arial"/>
                <w:sz w:val="24"/>
                <w:szCs w:val="24"/>
                <w:highlight w:val="none"/>
              </w:rPr>
              <w:t>Tehnički konsultant II</w:t>
            </w:r>
          </w:p>
        </w:tc>
        <w:tc>
          <w:tcPr>
            <w:tcW w:w="1559"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sz w:val="24"/>
                <w:szCs w:val="24"/>
                <w:highlight w:val="none"/>
                <w:shd w:val="clear" w:color="auto" w:fill="FFFFFF"/>
              </w:rPr>
            </w:pPr>
            <w:r>
              <w:rPr>
                <w:rFonts w:ascii="Arial" w:hAnsi="Arial" w:eastAsia="Calibri" w:cs="Arial"/>
                <w:sz w:val="24"/>
                <w:szCs w:val="24"/>
                <w:highlight w:val="none"/>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Arial" w:hAnsi="Arial" w:eastAsia="Calibri" w:cs="Arial"/>
                <w:b/>
                <w:sz w:val="24"/>
                <w:szCs w:val="24"/>
                <w:highlight w:val="none"/>
                <w:shd w:val="clear" w:color="auto" w:fill="FFFFFF"/>
              </w:rPr>
            </w:pPr>
            <w:r>
              <w:rPr>
                <w:rFonts w:ascii="Arial" w:hAnsi="Arial" w:eastAsia="Calibri" w:cs="Arial"/>
                <w:b/>
                <w:sz w:val="24"/>
                <w:szCs w:val="24"/>
                <w:highlight w:val="none"/>
                <w:shd w:val="clear" w:color="auto" w:fill="FFFFFF"/>
              </w:rPr>
              <w:t>Ukupno</w:t>
            </w:r>
          </w:p>
        </w:tc>
        <w:tc>
          <w:tcPr>
            <w:tcW w:w="1559" w:type="dxa"/>
            <w:tcBorders>
              <w:top w:val="single" w:color="auto" w:sz="4" w:space="0"/>
              <w:left w:val="nil"/>
              <w:bottom w:val="single" w:color="auto" w:sz="4" w:space="0"/>
              <w:right w:val="single" w:color="auto" w:sz="4" w:space="0"/>
            </w:tcBorders>
            <w:vAlign w:val="center"/>
          </w:tcPr>
          <w:p>
            <w:pPr>
              <w:jc w:val="center"/>
              <w:rPr>
                <w:rFonts w:ascii="Arial" w:hAnsi="Arial" w:eastAsia="Calibri" w:cs="Arial"/>
                <w:b/>
                <w:sz w:val="24"/>
                <w:szCs w:val="24"/>
                <w:highlight w:val="none"/>
                <w:shd w:val="clear" w:color="auto" w:fill="FFFFFF"/>
              </w:rPr>
            </w:pPr>
            <w:r>
              <w:rPr>
                <w:rFonts w:ascii="Arial" w:hAnsi="Arial" w:eastAsia="Calibri" w:cs="Arial"/>
                <w:b/>
                <w:sz w:val="24"/>
                <w:szCs w:val="24"/>
                <w:highlight w:val="none"/>
                <w:shd w:val="clear" w:color="auto" w:fill="FFFFFF"/>
              </w:rPr>
              <w:t>50</w:t>
            </w:r>
          </w:p>
        </w:tc>
      </w:tr>
    </w:tbl>
    <w:p>
      <w:pPr>
        <w:pStyle w:val="8"/>
        <w:numPr>
          <w:ilvl w:val="0"/>
          <w:numId w:val="9"/>
        </w:numPr>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Princip vrednovanja R1 Vođa tima – poslovni analitičar i projektant informacionog sistema:</w:t>
      </w:r>
    </w:p>
    <w:p>
      <w:pPr>
        <w:spacing w:before="96" w:after="120" w:line="360" w:lineRule="atLeast"/>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Za predloženog </w:t>
      </w:r>
      <w:r>
        <w:rPr>
          <w:rFonts w:ascii="Arial" w:hAnsi="Arial" w:cs="Arial"/>
          <w:b/>
          <w:bCs/>
          <w:color w:val="000000"/>
          <w:sz w:val="24"/>
          <w:szCs w:val="24"/>
          <w:highlight w:val="none"/>
          <w:shd w:val="clear" w:color="auto" w:fill="FFFFFF"/>
        </w:rPr>
        <w:t>Vođu Tima (</w:t>
      </w:r>
      <w:r>
        <w:rPr>
          <w:rFonts w:ascii="Arial" w:hAnsi="Arial" w:eastAsia="Calibri" w:cs="Arial"/>
          <w:b/>
          <w:sz w:val="24"/>
          <w:szCs w:val="24"/>
          <w:highlight w:val="none"/>
          <w:shd w:val="clear" w:color="auto" w:fill="FFFFFF"/>
        </w:rPr>
        <w:t>R1</w:t>
      </w:r>
      <w:r>
        <w:rPr>
          <w:rFonts w:ascii="Arial" w:hAnsi="Arial" w:cs="Arial"/>
          <w:b/>
          <w:bCs/>
          <w:color w:val="000000"/>
          <w:sz w:val="24"/>
          <w:szCs w:val="24"/>
          <w:highlight w:val="none"/>
          <w:shd w:val="clear" w:color="auto" w:fill="FFFFFF"/>
        </w:rPr>
        <w:t>)</w:t>
      </w:r>
      <w:r>
        <w:rPr>
          <w:rFonts w:ascii="Arial" w:hAnsi="Arial" w:cs="Arial"/>
          <w:bCs/>
          <w:color w:val="000000"/>
          <w:sz w:val="24"/>
          <w:szCs w:val="24"/>
          <w:highlight w:val="none"/>
          <w:shd w:val="clear" w:color="auto" w:fill="FFFFFF"/>
        </w:rPr>
        <w:t xml:space="preserve"> uzeće se u razmatranje broj referenci na istim i/ili sličnim projektima (najmanje dva uspješno realizovana projekta),  u kojima je lice bilo angažovano kao Vođa tima.</w:t>
      </w:r>
    </w:p>
    <w:p>
      <w:pPr>
        <w:spacing w:before="96" w:after="120" w:line="360" w:lineRule="atLeast"/>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Broj uspješno realizovanih projekata u kojima je lice učestvovalo kao rukovodilac tima će se bodovati na sljedeći način:</w:t>
      </w:r>
    </w:p>
    <w:p>
      <w:pPr>
        <w:pStyle w:val="8"/>
        <w:numPr>
          <w:ilvl w:val="0"/>
          <w:numId w:val="10"/>
        </w:numPr>
        <w:spacing w:after="0"/>
        <w:jc w:val="both"/>
        <w:rPr>
          <w:rFonts w:ascii="Arial" w:hAnsi="Arial" w:cs="Arial"/>
          <w:bCs/>
          <w:color w:val="000000"/>
          <w:sz w:val="24"/>
          <w:szCs w:val="24"/>
          <w:highlight w:val="none"/>
          <w:shd w:val="clear" w:color="auto" w:fill="FFFFFF"/>
          <w:lang w:val="sr-Latn-CS"/>
        </w:rPr>
      </w:pPr>
      <w:r>
        <w:rPr>
          <w:rFonts w:ascii="Arial" w:hAnsi="Arial" w:cs="Arial"/>
          <w:bCs/>
          <w:color w:val="000000"/>
          <w:sz w:val="24"/>
          <w:szCs w:val="24"/>
          <w:highlight w:val="none"/>
          <w:shd w:val="clear" w:color="auto" w:fill="FFFFFF"/>
          <w:lang w:val="sr-Latn-CS"/>
        </w:rPr>
        <w:t>Najveći broj uspješno realizovanih projekata u kojima je lice učestvovalo kao rukovodilac tima dobija maksimalni broj bodova (20 bodova)</w:t>
      </w:r>
    </w:p>
    <w:p>
      <w:pPr>
        <w:pStyle w:val="8"/>
        <w:numPr>
          <w:ilvl w:val="0"/>
          <w:numId w:val="10"/>
        </w:numPr>
        <w:spacing w:after="0"/>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lang w:val="sr-Latn-CS"/>
        </w:rPr>
        <w:t xml:space="preserve">Ostale ponude će dobiti bodove po sljedećoj formuli: </w:t>
      </w:r>
    </w:p>
    <w:p>
      <w:pPr>
        <w:spacing w:before="96" w:after="120" w:line="360" w:lineRule="atLeast"/>
        <w:jc w:val="both"/>
        <w:rPr>
          <w:rFonts w:ascii="Arial" w:hAnsi="Arial" w:cs="Arial"/>
          <w:bCs/>
          <w:color w:val="000000"/>
          <w:sz w:val="24"/>
          <w:szCs w:val="24"/>
          <w:highlight w:val="none"/>
          <w:shd w:val="clear" w:color="auto" w:fill="FFFFFF"/>
        </w:rPr>
      </w:pPr>
    </w:p>
    <w:p>
      <w:pPr>
        <w:jc w:val="both"/>
        <w:rPr>
          <w:rFonts w:ascii="Arial" w:hAnsi="Arial" w:cs="Arial"/>
          <w:color w:val="000000"/>
          <w:sz w:val="24"/>
          <w:szCs w:val="24"/>
          <w:highlight w:val="none"/>
          <w:shd w:val="clear" w:color="auto" w:fill="FFFFFF"/>
        </w:rPr>
      </w:pPr>
      <w:r>
        <w:rPr>
          <w:rFonts w:ascii="Arial" w:hAnsi="Arial" w:cs="Arial"/>
          <w:b/>
          <w:bCs/>
          <w:color w:val="000000"/>
          <w:sz w:val="24"/>
          <w:szCs w:val="24"/>
          <w:highlight w:val="none"/>
          <w:shd w:val="clear" w:color="auto" w:fill="FFFFFF"/>
        </w:rPr>
        <w:t xml:space="preserve">Broj bodova </w:t>
      </w:r>
      <w:r>
        <w:rPr>
          <w:rFonts w:ascii="Arial" w:hAnsi="Arial" w:cs="Arial"/>
          <w:b/>
          <w:bCs/>
          <w:color w:val="000000"/>
          <w:sz w:val="24"/>
          <w:szCs w:val="24"/>
          <w:highlight w:val="none"/>
          <w:shd w:val="clear" w:color="auto" w:fill="FFFFFF"/>
          <w:lang w:val="sr-Latn-ME"/>
        </w:rPr>
        <w:t>(R1) = [(broj potvrđenih referenci)/(najveći broj potvrđenih referenci)]*20</w:t>
      </w:r>
      <w:r>
        <w:rPr>
          <w:rFonts w:ascii="Arial" w:hAnsi="Arial" w:cs="Arial"/>
          <w:color w:val="000000"/>
          <w:sz w:val="24"/>
          <w:szCs w:val="24"/>
          <w:highlight w:val="none"/>
          <w:shd w:val="clear" w:color="auto" w:fill="FFFFFF"/>
        </w:rPr>
        <w:t xml:space="preserve"> </w:t>
      </w:r>
    </w:p>
    <w:p>
      <w:pPr>
        <w:pStyle w:val="8"/>
        <w:numPr>
          <w:ilvl w:val="0"/>
          <w:numId w:val="9"/>
        </w:numPr>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Princip vrednovanja </w:t>
      </w:r>
      <w:r>
        <w:rPr>
          <w:rFonts w:ascii="Arial" w:hAnsi="Arial" w:cs="Arial"/>
          <w:sz w:val="24"/>
          <w:szCs w:val="24"/>
          <w:highlight w:val="none"/>
        </w:rPr>
        <w:t>Tehnički konsultant I</w:t>
      </w:r>
      <w:r>
        <w:rPr>
          <w:rFonts w:ascii="Arial" w:hAnsi="Arial" w:cs="Arial"/>
          <w:bCs/>
          <w:color w:val="000000"/>
          <w:sz w:val="24"/>
          <w:szCs w:val="24"/>
          <w:highlight w:val="none"/>
          <w:shd w:val="clear" w:color="auto" w:fill="FFFFFF"/>
        </w:rPr>
        <w:t>:</w:t>
      </w:r>
    </w:p>
    <w:p>
      <w:pPr>
        <w:spacing w:before="96" w:after="120" w:line="360" w:lineRule="atLeast"/>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Za predloženog </w:t>
      </w:r>
      <w:r>
        <w:rPr>
          <w:rFonts w:ascii="Arial" w:hAnsi="Arial" w:cs="Arial"/>
          <w:b/>
          <w:sz w:val="24"/>
          <w:szCs w:val="24"/>
          <w:highlight w:val="none"/>
        </w:rPr>
        <w:t>Tehničkog konsultanta</w:t>
      </w:r>
      <w:r>
        <w:rPr>
          <w:rFonts w:ascii="Arial" w:hAnsi="Arial" w:cs="Arial"/>
          <w:b/>
          <w:bCs/>
          <w:color w:val="000000"/>
          <w:sz w:val="24"/>
          <w:szCs w:val="24"/>
          <w:highlight w:val="none"/>
          <w:shd w:val="clear" w:color="auto" w:fill="FFFFFF"/>
        </w:rPr>
        <w:t xml:space="preserve"> I (</w:t>
      </w:r>
      <w:r>
        <w:rPr>
          <w:rFonts w:ascii="Arial" w:hAnsi="Arial" w:eastAsia="Calibri" w:cs="Arial"/>
          <w:b/>
          <w:sz w:val="24"/>
          <w:szCs w:val="24"/>
          <w:highlight w:val="none"/>
          <w:shd w:val="clear" w:color="auto" w:fill="FFFFFF"/>
        </w:rPr>
        <w:t>R2</w:t>
      </w:r>
      <w:r>
        <w:rPr>
          <w:rFonts w:ascii="Arial" w:hAnsi="Arial" w:cs="Arial"/>
          <w:b/>
          <w:bCs/>
          <w:color w:val="000000"/>
          <w:sz w:val="24"/>
          <w:szCs w:val="24"/>
          <w:highlight w:val="none"/>
          <w:shd w:val="clear" w:color="auto" w:fill="FFFFFF"/>
        </w:rPr>
        <w:t>)</w:t>
      </w:r>
      <w:r>
        <w:rPr>
          <w:rFonts w:ascii="Arial" w:hAnsi="Arial" w:cs="Arial"/>
          <w:bCs/>
          <w:color w:val="000000"/>
          <w:sz w:val="24"/>
          <w:szCs w:val="24"/>
          <w:highlight w:val="none"/>
          <w:shd w:val="clear" w:color="auto" w:fill="FFFFFF"/>
        </w:rPr>
        <w:t xml:space="preserve"> uzeće se u razmatranje broj referenci koji uključuju </w:t>
      </w:r>
      <w:r>
        <w:rPr>
          <w:rFonts w:ascii="Arial" w:hAnsi="Arial" w:eastAsia="Times New Roman" w:cs="Arial"/>
          <w:sz w:val="24"/>
          <w:szCs w:val="24"/>
          <w:highlight w:val="none"/>
          <w:lang w:val="sr-Latn-ME"/>
        </w:rPr>
        <w:t>implementaciju ili održavanje aplikativnih softvera na</w:t>
      </w:r>
      <w:r>
        <w:rPr>
          <w:rFonts w:ascii="Arial" w:hAnsi="Arial" w:cs="Arial"/>
          <w:bCs/>
          <w:color w:val="000000"/>
          <w:sz w:val="24"/>
          <w:szCs w:val="24"/>
          <w:highlight w:val="none"/>
          <w:shd w:val="clear" w:color="auto" w:fill="FFFFFF"/>
        </w:rPr>
        <w:t xml:space="preserve"> istim</w:t>
      </w:r>
      <w:r>
        <w:rPr>
          <w:rFonts w:ascii="Arial" w:hAnsi="Arial" w:cs="Arial"/>
          <w:bCs/>
          <w:color w:val="000000"/>
          <w:sz w:val="24"/>
          <w:szCs w:val="24"/>
          <w:highlight w:val="none"/>
          <w:shd w:val="clear" w:color="auto" w:fill="FFFFFF"/>
          <w:lang w:val="sr-Latn-RS"/>
        </w:rPr>
        <w:t xml:space="preserve"> i/ili slicnim</w:t>
      </w:r>
      <w:r>
        <w:rPr>
          <w:rFonts w:ascii="Arial" w:hAnsi="Arial" w:cs="Arial"/>
          <w:bCs/>
          <w:color w:val="000000"/>
          <w:sz w:val="24"/>
          <w:szCs w:val="24"/>
          <w:highlight w:val="none"/>
          <w:shd w:val="clear" w:color="auto" w:fill="FFFFFF"/>
        </w:rPr>
        <w:t xml:space="preserve"> poslovima u kojima je lice bilo angažovano.</w:t>
      </w:r>
    </w:p>
    <w:p>
      <w:pPr>
        <w:spacing w:before="96" w:after="0" w:line="360" w:lineRule="atLeast"/>
        <w:jc w:val="both"/>
        <w:rPr>
          <w:rFonts w:ascii="Arial" w:hAnsi="Arial" w:eastAsia="Calibri" w:cs="Arial"/>
          <w:sz w:val="24"/>
          <w:szCs w:val="24"/>
          <w:highlight w:val="none"/>
          <w:lang w:val="sr-Latn-ME"/>
        </w:rPr>
      </w:pPr>
      <w:r>
        <w:rPr>
          <w:rFonts w:ascii="Arial" w:hAnsi="Arial" w:eastAsia="Calibri" w:cs="Arial"/>
          <w:sz w:val="24"/>
          <w:szCs w:val="24"/>
          <w:highlight w:val="none"/>
          <w:lang w:val="sr-Latn-ME"/>
        </w:rPr>
        <w:t xml:space="preserve">Broj </w:t>
      </w:r>
      <w:r>
        <w:rPr>
          <w:rFonts w:ascii="Arial" w:hAnsi="Arial" w:cs="Arial"/>
          <w:sz w:val="24"/>
          <w:szCs w:val="24"/>
          <w:highlight w:val="none"/>
          <w:lang w:val="sr-Latn-ME"/>
        </w:rPr>
        <w:t xml:space="preserve">uspješno realizovanih projekata </w:t>
      </w:r>
      <w:r>
        <w:rPr>
          <w:rFonts w:ascii="Arial" w:hAnsi="Arial" w:eastAsia="Calibri" w:cs="Arial"/>
          <w:sz w:val="24"/>
          <w:szCs w:val="24"/>
          <w:highlight w:val="none"/>
          <w:lang w:val="sr-Latn-ME"/>
        </w:rPr>
        <w:t>na kojima je lice učestvovalo kao član osoblja će se bodovati na sljedeći način:</w:t>
      </w:r>
    </w:p>
    <w:p>
      <w:pPr>
        <w:pStyle w:val="8"/>
        <w:numPr>
          <w:ilvl w:val="0"/>
          <w:numId w:val="10"/>
        </w:numPr>
        <w:spacing w:after="0"/>
        <w:jc w:val="both"/>
        <w:rPr>
          <w:rFonts w:ascii="Arial" w:hAnsi="Arial" w:cs="Arial"/>
          <w:sz w:val="24"/>
          <w:szCs w:val="24"/>
          <w:highlight w:val="none"/>
          <w:lang w:val="sr-Latn-ME"/>
        </w:rPr>
      </w:pPr>
      <w:r>
        <w:rPr>
          <w:rFonts w:ascii="Arial" w:hAnsi="Arial" w:cs="Arial"/>
          <w:sz w:val="24"/>
          <w:szCs w:val="24"/>
          <w:highlight w:val="none"/>
          <w:lang w:val="sr-Latn-ME"/>
        </w:rPr>
        <w:t>Najveći broj uspješno realizovanih projekata na kojima je lice učestvovalo kao član osoblja dobija maksimalni broj bodova (15 bodova)</w:t>
      </w:r>
    </w:p>
    <w:p>
      <w:pPr>
        <w:pStyle w:val="8"/>
        <w:numPr>
          <w:ilvl w:val="0"/>
          <w:numId w:val="10"/>
        </w:numPr>
        <w:spacing w:after="0"/>
        <w:jc w:val="both"/>
        <w:rPr>
          <w:rFonts w:ascii="Arial" w:hAnsi="Arial" w:cs="Arial"/>
          <w:sz w:val="24"/>
          <w:szCs w:val="24"/>
          <w:highlight w:val="none"/>
          <w:lang w:val="sr-Latn-ME"/>
        </w:rPr>
      </w:pPr>
      <w:r>
        <w:rPr>
          <w:rFonts w:ascii="Arial" w:hAnsi="Arial" w:cs="Arial"/>
          <w:sz w:val="24"/>
          <w:szCs w:val="24"/>
          <w:highlight w:val="none"/>
          <w:lang w:val="sr-Latn-ME"/>
        </w:rPr>
        <w:t xml:space="preserve">Ostale ponude će dobiti bodove po sljedećoj formuli: </w:t>
      </w:r>
    </w:p>
    <w:p>
      <w:pPr>
        <w:pStyle w:val="8"/>
        <w:spacing w:after="0"/>
        <w:ind w:left="1080"/>
        <w:jc w:val="both"/>
        <w:rPr>
          <w:rFonts w:ascii="Arial" w:hAnsi="Arial" w:cs="Arial"/>
          <w:sz w:val="24"/>
          <w:szCs w:val="24"/>
          <w:highlight w:val="none"/>
          <w:lang w:val="sr-Latn-ME"/>
        </w:rPr>
      </w:pPr>
    </w:p>
    <w:p>
      <w:pPr>
        <w:jc w:val="both"/>
        <w:rPr>
          <w:rFonts w:ascii="Arial" w:hAnsi="Arial" w:cs="Arial"/>
          <w:b/>
          <w:color w:val="000000"/>
          <w:sz w:val="24"/>
          <w:szCs w:val="24"/>
          <w:highlight w:val="none"/>
          <w:shd w:val="clear" w:color="auto" w:fill="FFFFFF"/>
        </w:rPr>
      </w:pPr>
      <w:bookmarkStart w:id="8" w:name="_Hlk122426409"/>
      <w:r>
        <w:rPr>
          <w:rFonts w:ascii="Arial" w:hAnsi="Arial" w:cs="Arial"/>
          <w:b/>
          <w:bCs/>
          <w:color w:val="000000"/>
          <w:sz w:val="24"/>
          <w:szCs w:val="24"/>
          <w:highlight w:val="none"/>
          <w:shd w:val="clear" w:color="auto" w:fill="FFFFFF"/>
        </w:rPr>
        <w:t xml:space="preserve">Broj bodova </w:t>
      </w:r>
      <w:r>
        <w:rPr>
          <w:rFonts w:ascii="Arial" w:hAnsi="Arial" w:cs="Arial"/>
          <w:b/>
          <w:bCs/>
          <w:color w:val="000000"/>
          <w:sz w:val="24"/>
          <w:szCs w:val="24"/>
          <w:highlight w:val="none"/>
          <w:shd w:val="clear" w:color="auto" w:fill="FFFFFF"/>
          <w:lang w:val="sr-Latn-ME"/>
        </w:rPr>
        <w:t>(R2) = [(broj potvrđenih referenci)/(najveći broj potvrđenih referenci)] * 15</w:t>
      </w:r>
      <w:r>
        <w:rPr>
          <w:rFonts w:ascii="Arial" w:hAnsi="Arial" w:cs="Arial"/>
          <w:b/>
          <w:color w:val="000000"/>
          <w:sz w:val="24"/>
          <w:szCs w:val="24"/>
          <w:highlight w:val="none"/>
          <w:shd w:val="clear" w:color="auto" w:fill="FFFFFF"/>
        </w:rPr>
        <w:t xml:space="preserve"> </w:t>
      </w:r>
      <w:bookmarkEnd w:id="8"/>
    </w:p>
    <w:p>
      <w:pPr>
        <w:pStyle w:val="8"/>
        <w:numPr>
          <w:ilvl w:val="0"/>
          <w:numId w:val="9"/>
        </w:numPr>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Princip vrednovanja </w:t>
      </w:r>
      <w:r>
        <w:rPr>
          <w:rFonts w:ascii="Arial" w:hAnsi="Arial" w:cs="Arial"/>
          <w:sz w:val="24"/>
          <w:szCs w:val="24"/>
          <w:highlight w:val="none"/>
        </w:rPr>
        <w:t>Tehnički konsultant II</w:t>
      </w:r>
      <w:r>
        <w:rPr>
          <w:rFonts w:ascii="Arial" w:hAnsi="Arial" w:cs="Arial"/>
          <w:bCs/>
          <w:color w:val="000000"/>
          <w:sz w:val="24"/>
          <w:szCs w:val="24"/>
          <w:highlight w:val="none"/>
          <w:shd w:val="clear" w:color="auto" w:fill="FFFFFF"/>
        </w:rPr>
        <w:t>:</w:t>
      </w:r>
    </w:p>
    <w:p>
      <w:pPr>
        <w:spacing w:before="96" w:after="120" w:line="360" w:lineRule="atLeast"/>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Za predloženog </w:t>
      </w:r>
      <w:r>
        <w:rPr>
          <w:rFonts w:ascii="Arial" w:hAnsi="Arial" w:cs="Arial"/>
          <w:b/>
          <w:sz w:val="24"/>
          <w:szCs w:val="24"/>
          <w:highlight w:val="none"/>
        </w:rPr>
        <w:t>Tehničkog konsultanta</w:t>
      </w:r>
      <w:r>
        <w:rPr>
          <w:rFonts w:ascii="Arial" w:hAnsi="Arial" w:cs="Arial"/>
          <w:b/>
          <w:bCs/>
          <w:color w:val="000000"/>
          <w:sz w:val="24"/>
          <w:szCs w:val="24"/>
          <w:highlight w:val="none"/>
          <w:shd w:val="clear" w:color="auto" w:fill="FFFFFF"/>
        </w:rPr>
        <w:t xml:space="preserve"> II (</w:t>
      </w:r>
      <w:r>
        <w:rPr>
          <w:rFonts w:ascii="Arial" w:hAnsi="Arial" w:eastAsia="Calibri" w:cs="Arial"/>
          <w:b/>
          <w:sz w:val="24"/>
          <w:szCs w:val="24"/>
          <w:highlight w:val="none"/>
          <w:shd w:val="clear" w:color="auto" w:fill="FFFFFF"/>
        </w:rPr>
        <w:t>R</w:t>
      </w:r>
      <w:r>
        <w:rPr>
          <w:rFonts w:hint="default" w:ascii="Arial" w:hAnsi="Arial" w:eastAsia="Calibri" w:cs="Arial"/>
          <w:b/>
          <w:sz w:val="24"/>
          <w:szCs w:val="24"/>
          <w:highlight w:val="none"/>
          <w:shd w:val="clear" w:color="auto" w:fill="FFFFFF"/>
          <w:lang w:val="sr-Latn-RS"/>
        </w:rPr>
        <w:t>3</w:t>
      </w:r>
      <w:bookmarkStart w:id="20" w:name="_GoBack"/>
      <w:bookmarkEnd w:id="20"/>
      <w:r>
        <w:rPr>
          <w:rFonts w:ascii="Arial" w:hAnsi="Arial" w:cs="Arial"/>
          <w:b/>
          <w:bCs/>
          <w:color w:val="000000"/>
          <w:sz w:val="24"/>
          <w:szCs w:val="24"/>
          <w:highlight w:val="none"/>
          <w:shd w:val="clear" w:color="auto" w:fill="FFFFFF"/>
        </w:rPr>
        <w:t>)</w:t>
      </w:r>
      <w:r>
        <w:rPr>
          <w:rFonts w:ascii="Arial" w:hAnsi="Arial" w:cs="Arial"/>
          <w:bCs/>
          <w:color w:val="000000"/>
          <w:sz w:val="24"/>
          <w:szCs w:val="24"/>
          <w:highlight w:val="none"/>
          <w:shd w:val="clear" w:color="auto" w:fill="FFFFFF"/>
        </w:rPr>
        <w:t xml:space="preserve"> uzeće se u razmatranje broj referenci koji uključuju implementaciju ili održavanje aplikativnih softvera na istim i</w:t>
      </w:r>
      <w:r>
        <w:rPr>
          <w:rFonts w:ascii="Arial" w:hAnsi="Arial" w:cs="Arial"/>
          <w:bCs/>
          <w:color w:val="000000"/>
          <w:sz w:val="24"/>
          <w:szCs w:val="24"/>
          <w:highlight w:val="none"/>
          <w:shd w:val="clear" w:color="auto" w:fill="FFFFFF"/>
          <w:lang w:val="sr-Latn-RS"/>
        </w:rPr>
        <w:t>/ili slicnim</w:t>
      </w:r>
      <w:r>
        <w:rPr>
          <w:rFonts w:ascii="Arial" w:hAnsi="Arial" w:cs="Arial"/>
          <w:bCs/>
          <w:color w:val="000000"/>
          <w:sz w:val="24"/>
          <w:szCs w:val="24"/>
          <w:highlight w:val="none"/>
          <w:shd w:val="clear" w:color="auto" w:fill="FFFFFF"/>
        </w:rPr>
        <w:t xml:space="preserve"> poslovima u kojima je lice bilo angažovano.</w:t>
      </w:r>
    </w:p>
    <w:p>
      <w:pPr>
        <w:spacing w:before="96" w:after="0" w:line="360" w:lineRule="atLeast"/>
        <w:jc w:val="both"/>
        <w:rPr>
          <w:rFonts w:ascii="Arial" w:hAnsi="Arial" w:eastAsia="Calibri" w:cs="Arial"/>
          <w:sz w:val="24"/>
          <w:szCs w:val="24"/>
          <w:highlight w:val="none"/>
          <w:lang w:val="sr-Latn-ME"/>
        </w:rPr>
      </w:pPr>
      <w:r>
        <w:rPr>
          <w:rFonts w:ascii="Arial" w:hAnsi="Arial" w:eastAsia="Calibri" w:cs="Arial"/>
          <w:sz w:val="24"/>
          <w:szCs w:val="24"/>
          <w:highlight w:val="none"/>
          <w:lang w:val="sr-Latn-ME"/>
        </w:rPr>
        <w:t xml:space="preserve">Broj </w:t>
      </w:r>
      <w:r>
        <w:rPr>
          <w:rFonts w:ascii="Arial" w:hAnsi="Arial" w:cs="Arial"/>
          <w:sz w:val="24"/>
          <w:szCs w:val="24"/>
          <w:highlight w:val="none"/>
          <w:lang w:val="sr-Latn-ME"/>
        </w:rPr>
        <w:t xml:space="preserve">uspješno realizovanih projekata </w:t>
      </w:r>
      <w:r>
        <w:rPr>
          <w:rFonts w:ascii="Arial" w:hAnsi="Arial" w:eastAsia="Calibri" w:cs="Arial"/>
          <w:sz w:val="24"/>
          <w:szCs w:val="24"/>
          <w:highlight w:val="none"/>
          <w:lang w:val="sr-Latn-ME"/>
        </w:rPr>
        <w:t>na kojima je lice učestvovalo kao član osoblja će se bodovati na sljedeći način:</w:t>
      </w:r>
    </w:p>
    <w:p>
      <w:pPr>
        <w:pStyle w:val="8"/>
        <w:numPr>
          <w:ilvl w:val="0"/>
          <w:numId w:val="10"/>
        </w:numPr>
        <w:spacing w:after="0"/>
        <w:jc w:val="both"/>
        <w:rPr>
          <w:rFonts w:ascii="Arial" w:hAnsi="Arial" w:cs="Arial"/>
          <w:sz w:val="24"/>
          <w:szCs w:val="24"/>
          <w:highlight w:val="none"/>
          <w:lang w:val="sr-Latn-ME"/>
        </w:rPr>
      </w:pPr>
      <w:r>
        <w:rPr>
          <w:rFonts w:ascii="Arial" w:hAnsi="Arial" w:cs="Arial"/>
          <w:sz w:val="24"/>
          <w:szCs w:val="24"/>
          <w:highlight w:val="none"/>
          <w:lang w:val="sr-Latn-ME"/>
        </w:rPr>
        <w:t>Najveći broj uspješno realizovanih projekata na kojima je lice učestvovalo kao član osoblja dobija maksimalni broj bodova (15 bodova)</w:t>
      </w:r>
    </w:p>
    <w:p>
      <w:pPr>
        <w:pStyle w:val="8"/>
        <w:numPr>
          <w:ilvl w:val="0"/>
          <w:numId w:val="10"/>
        </w:numPr>
        <w:spacing w:after="0"/>
        <w:jc w:val="both"/>
        <w:rPr>
          <w:rFonts w:ascii="Arial" w:hAnsi="Arial" w:cs="Arial"/>
          <w:sz w:val="24"/>
          <w:szCs w:val="24"/>
          <w:highlight w:val="none"/>
          <w:lang w:val="sr-Latn-ME"/>
        </w:rPr>
      </w:pPr>
      <w:r>
        <w:rPr>
          <w:rFonts w:ascii="Arial" w:hAnsi="Arial" w:cs="Arial"/>
          <w:sz w:val="24"/>
          <w:szCs w:val="24"/>
          <w:highlight w:val="none"/>
          <w:lang w:val="sr-Latn-ME"/>
        </w:rPr>
        <w:t xml:space="preserve">Ostale ponude će dobiti bodove po sljedećoj formuli: </w:t>
      </w:r>
    </w:p>
    <w:p>
      <w:pPr>
        <w:pStyle w:val="8"/>
        <w:spacing w:after="0"/>
        <w:ind w:left="1080"/>
        <w:jc w:val="both"/>
        <w:rPr>
          <w:rFonts w:ascii="Arial" w:hAnsi="Arial" w:cs="Arial"/>
          <w:sz w:val="24"/>
          <w:szCs w:val="24"/>
          <w:highlight w:val="none"/>
          <w:lang w:val="sr-Latn-ME"/>
        </w:rPr>
      </w:pPr>
    </w:p>
    <w:p>
      <w:pPr>
        <w:jc w:val="both"/>
        <w:rPr>
          <w:rFonts w:ascii="Arial" w:hAnsi="Arial" w:cs="Arial"/>
          <w:b/>
          <w:color w:val="000000"/>
          <w:sz w:val="24"/>
          <w:szCs w:val="24"/>
          <w:highlight w:val="none"/>
          <w:shd w:val="clear" w:color="auto" w:fill="FFFFFF"/>
        </w:rPr>
      </w:pPr>
      <w:r>
        <w:rPr>
          <w:rFonts w:ascii="Arial" w:hAnsi="Arial" w:cs="Arial"/>
          <w:b/>
          <w:bCs/>
          <w:color w:val="000000"/>
          <w:sz w:val="24"/>
          <w:szCs w:val="24"/>
          <w:highlight w:val="none"/>
          <w:shd w:val="clear" w:color="auto" w:fill="FFFFFF"/>
        </w:rPr>
        <w:t xml:space="preserve">Broj bodova </w:t>
      </w:r>
      <w:r>
        <w:rPr>
          <w:rFonts w:ascii="Arial" w:hAnsi="Arial" w:cs="Arial"/>
          <w:b/>
          <w:bCs/>
          <w:color w:val="000000"/>
          <w:sz w:val="24"/>
          <w:szCs w:val="24"/>
          <w:highlight w:val="none"/>
          <w:shd w:val="clear" w:color="auto" w:fill="FFFFFF"/>
          <w:lang w:val="sr-Latn-ME"/>
        </w:rPr>
        <w:t>(R3) = [(broj potvrđenih referenci)/(najveći broj potvrđenih referenci)] * 15</w:t>
      </w:r>
      <w:r>
        <w:rPr>
          <w:rFonts w:ascii="Arial" w:hAnsi="Arial" w:cs="Arial"/>
          <w:b/>
          <w:color w:val="000000"/>
          <w:sz w:val="24"/>
          <w:szCs w:val="24"/>
          <w:highlight w:val="none"/>
          <w:shd w:val="clear" w:color="auto" w:fill="FFFFFF"/>
        </w:rPr>
        <w:t xml:space="preserve"> </w:t>
      </w:r>
    </w:p>
    <w:p>
      <w:pPr>
        <w:jc w:val="both"/>
        <w:rPr>
          <w:rFonts w:ascii="Arial" w:hAnsi="Arial" w:cs="Arial"/>
          <w:bCs/>
          <w:color w:val="000000"/>
          <w:sz w:val="24"/>
          <w:szCs w:val="24"/>
          <w:highlight w:val="none"/>
          <w:shd w:val="clear" w:color="auto" w:fill="FFFFFF"/>
        </w:rPr>
      </w:pPr>
      <w:r>
        <w:rPr>
          <w:rFonts w:ascii="Arial" w:hAnsi="Arial" w:cs="Arial"/>
          <w:bCs/>
          <w:color w:val="000000"/>
          <w:sz w:val="24"/>
          <w:szCs w:val="24"/>
          <w:highlight w:val="none"/>
          <w:shd w:val="clear" w:color="auto" w:fill="FFFFFF"/>
        </w:rPr>
        <w:t xml:space="preserve">Napomena: Vrednovanje će se vršiti iznad predviđenih </w:t>
      </w:r>
      <w:r>
        <w:rPr>
          <w:rFonts w:ascii="Arial" w:hAnsi="Arial" w:cs="Arial"/>
          <w:sz w:val="24"/>
          <w:szCs w:val="24"/>
          <w:highlight w:val="none"/>
        </w:rPr>
        <w:t>minimalnih</w:t>
      </w:r>
      <w:r>
        <w:rPr>
          <w:rFonts w:ascii="Arial" w:hAnsi="Arial" w:cs="Arial"/>
          <w:bCs/>
          <w:color w:val="000000"/>
          <w:sz w:val="24"/>
          <w:szCs w:val="24"/>
          <w:highlight w:val="none"/>
          <w:shd w:val="clear" w:color="auto" w:fill="FFFFFF"/>
        </w:rPr>
        <w:t xml:space="preserve"> zahtjeva stručne i tehničke osposobljenosti.</w:t>
      </w:r>
    </w:p>
    <w:p>
      <w:pPr>
        <w:rPr>
          <w:rFonts w:ascii="Arial" w:hAnsi="Arial" w:cs="Arial"/>
          <w:b/>
          <w:bCs/>
          <w:color w:val="000000"/>
          <w:sz w:val="24"/>
          <w:szCs w:val="24"/>
          <w:highlight w:val="none"/>
          <w:shd w:val="clear" w:color="auto" w:fill="FFFFFF"/>
          <w:lang w:val="en-US"/>
        </w:rPr>
      </w:pPr>
      <w:r>
        <w:rPr>
          <w:rFonts w:ascii="Arial" w:hAnsi="Arial" w:cs="Arial"/>
          <w:b/>
          <w:bCs/>
          <w:color w:val="000000"/>
          <w:sz w:val="24"/>
          <w:szCs w:val="24"/>
          <w:highlight w:val="none"/>
          <w:shd w:val="clear" w:color="auto" w:fill="FFFFFF"/>
        </w:rPr>
        <w:t>UKUPAN BROJ BODOVA= C+R</w:t>
      </w:r>
    </w:p>
    <w:p>
      <w:pPr>
        <w:spacing w:before="96" w:line="360" w:lineRule="atLeast"/>
        <w:jc w:val="both"/>
        <w:rPr>
          <w:rFonts w:ascii="Arial" w:hAnsi="Arial" w:eastAsia="Calibri" w:cs="Arial"/>
          <w:b/>
          <w:sz w:val="24"/>
          <w:szCs w:val="24"/>
          <w:lang w:val="sr-Latn-ME"/>
        </w:rPr>
      </w:pPr>
      <w:r>
        <w:rPr>
          <w:rFonts w:ascii="Arial" w:hAnsi="Arial" w:eastAsia="Calibri" w:cs="Arial"/>
          <w:b/>
          <w:sz w:val="24"/>
          <w:szCs w:val="24"/>
          <w:lang w:val="sr-Latn-ME"/>
        </w:rPr>
        <w:t xml:space="preserve">U skladu sa Pravilnikom o metodologiji načina vrednovanja ponuda u postupku javnih nabavki, vrednovanje će se vršiti za ponuđene parametre iznad predviđenih minimalnih zahtjeva stručne i tehničke osposobljenosti. </w:t>
      </w: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sz w:val="24"/>
          <w:szCs w:val="32"/>
          <w:lang w:val="sr-Latn-ME"/>
        </w:rPr>
      </w:pPr>
      <w:bookmarkStart w:id="9" w:name="_Toc62730560"/>
      <w:r>
        <w:rPr>
          <w:rFonts w:hint="default" w:ascii="Arial" w:hAnsi="Arial" w:eastAsia="Times New Roman" w:cs="Times New Roman"/>
          <w:b/>
          <w:sz w:val="24"/>
          <w:szCs w:val="32"/>
          <w:lang w:val="sr-Latn-RS"/>
        </w:rPr>
        <w:t>8</w:t>
      </w:r>
      <w:r>
        <w:rPr>
          <w:rFonts w:ascii="Arial" w:hAnsi="Arial" w:eastAsia="Times New Roman" w:cs="Times New Roman"/>
          <w:b/>
          <w:sz w:val="24"/>
          <w:szCs w:val="32"/>
          <w:lang w:val="sr-Latn-ME"/>
        </w:rPr>
        <w:t>. JEZIK PONUDE</w:t>
      </w:r>
      <w:bookmarkEnd w:id="9"/>
    </w:p>
    <w:p>
      <w:pPr>
        <w:jc w:val="both"/>
        <w:rPr>
          <w:rFonts w:ascii="Arial" w:hAnsi="Arial" w:eastAsia="Calibri" w:cs="Arial"/>
          <w:b/>
          <w:bCs/>
          <w:color w:val="000000"/>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sym w:font="Wingdings" w:char="F0A8"/>
      </w:r>
      <w:r>
        <w:rPr>
          <w:rFonts w:ascii="Arial" w:hAnsi="Arial" w:eastAsia="Times New Roman" w:cs="Arial"/>
          <w:color w:val="000000"/>
          <w:sz w:val="24"/>
          <w:szCs w:val="24"/>
          <w:lang w:val="sr-Latn-ME"/>
        </w:rPr>
        <w:t xml:space="preserve"> crnogorski jezik i drugi jezik koji je u službenoj upotrebi u Crnoj Gori, u skladu sa Ustavom i zakonom</w:t>
      </w:r>
    </w:p>
    <w:p>
      <w:pPr>
        <w:spacing w:after="0" w:line="240" w:lineRule="auto"/>
        <w:jc w:val="both"/>
        <w:rPr>
          <w:rFonts w:ascii="Arial" w:hAnsi="Arial" w:eastAsia="Times New Roman" w:cs="Arial"/>
          <w:color w:val="000000"/>
          <w:sz w:val="24"/>
          <w:szCs w:val="24"/>
          <w:lang w:val="sr-Latn-ME"/>
        </w:rPr>
      </w:pPr>
    </w:p>
    <w:p>
      <w:pPr>
        <w:jc w:val="both"/>
        <w:rPr>
          <w:rFonts w:ascii="Arial" w:hAnsi="Arial" w:eastAsia="Calibri" w:cs="Arial"/>
          <w:lang w:val="sr-Latn-ME"/>
        </w:rPr>
      </w:pPr>
    </w:p>
    <w:p>
      <w:pPr>
        <w:tabs>
          <w:tab w:val="left" w:pos="426"/>
        </w:tabs>
        <w:spacing w:before="96" w:after="0" w:line="240" w:lineRule="auto"/>
        <w:ind w:left="630" w:hanging="270"/>
        <w:jc w:val="both"/>
        <w:rPr>
          <w:rFonts w:ascii="Arial" w:hAnsi="Arial" w:eastAsia="Calibri" w:cs="Arial"/>
          <w:sz w:val="24"/>
          <w:szCs w:val="24"/>
          <w:lang w:val="sr-Latn-ME" w:eastAsia="zh-CN"/>
        </w:rPr>
      </w:pPr>
    </w:p>
    <w:p>
      <w:pPr>
        <w:tabs>
          <w:tab w:val="left" w:pos="426"/>
        </w:tabs>
        <w:spacing w:before="96" w:after="0" w:line="240" w:lineRule="auto"/>
        <w:ind w:left="630" w:hanging="270"/>
        <w:jc w:val="both"/>
        <w:rPr>
          <w:rFonts w:ascii="Arial" w:hAnsi="Arial" w:eastAsia="Calibri" w:cs="Arial"/>
          <w:sz w:val="24"/>
          <w:szCs w:val="24"/>
          <w:lang w:val="sr-Latn-ME" w:eastAsia="zh-CN"/>
        </w:rPr>
      </w:pPr>
    </w:p>
    <w:p>
      <w:pPr>
        <w:tabs>
          <w:tab w:val="left" w:pos="426"/>
        </w:tabs>
        <w:spacing w:before="96" w:after="0" w:line="240" w:lineRule="auto"/>
        <w:ind w:left="630" w:hanging="270"/>
        <w:jc w:val="both"/>
        <w:rPr>
          <w:rFonts w:ascii="Arial" w:hAnsi="Arial" w:eastAsia="Calibri" w:cs="Arial"/>
          <w:sz w:val="24"/>
          <w:szCs w:val="24"/>
          <w:lang w:val="sr-Latn-ME" w:eastAsia="zh-CN"/>
        </w:rPr>
      </w:pP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sz w:val="24"/>
          <w:szCs w:val="32"/>
          <w:lang w:val="sr-Latn-ME"/>
        </w:rPr>
      </w:pPr>
      <w:bookmarkStart w:id="10" w:name="_Toc62730561"/>
      <w:r>
        <w:rPr>
          <w:rFonts w:hint="default" w:ascii="Arial" w:hAnsi="Arial" w:eastAsia="Times New Roman" w:cs="Times New Roman"/>
          <w:b/>
          <w:sz w:val="24"/>
          <w:szCs w:val="32"/>
          <w:lang w:val="sr-Latn-RS"/>
        </w:rPr>
        <w:t>9</w:t>
      </w:r>
      <w:r>
        <w:rPr>
          <w:rFonts w:ascii="Arial" w:hAnsi="Arial" w:eastAsia="Times New Roman" w:cs="Times New Roman"/>
          <w:b/>
          <w:sz w:val="24"/>
          <w:szCs w:val="32"/>
          <w:lang w:val="sr-Latn-ME"/>
        </w:rPr>
        <w:t>. NAČIN, MJESTO I VRIJEME PODNOŠENJA PONUDA I OTVARANJA PONUDA</w:t>
      </w:r>
      <w:bookmarkEnd w:id="10"/>
    </w:p>
    <w:p>
      <w:pPr>
        <w:spacing w:after="0" w:line="240" w:lineRule="auto"/>
        <w:jc w:val="both"/>
        <w:rPr>
          <w:rFonts w:ascii="Arial" w:hAnsi="Arial" w:eastAsia="Times New Roman" w:cs="Arial"/>
          <w:b/>
          <w:bCs/>
          <w:color w:val="000000"/>
          <w:sz w:val="24"/>
          <w:szCs w:val="24"/>
          <w:highlight w:val="yellow"/>
          <w:lang w:val="sr-Latn-ME"/>
        </w:rPr>
      </w:pPr>
    </w:p>
    <w:p>
      <w:pPr>
        <w:spacing w:after="0" w:line="240" w:lineRule="auto"/>
        <w:jc w:val="both"/>
        <w:rPr>
          <w:rFonts w:ascii="Arial" w:hAnsi="Arial" w:eastAsia="Times New Roman" w:cs="Arial"/>
          <w:color w:val="000000"/>
          <w:sz w:val="24"/>
          <w:szCs w:val="24"/>
          <w:highlight w:val="none"/>
          <w:lang w:val="sr-Latn-ME"/>
        </w:rPr>
      </w:pPr>
      <w:r>
        <w:rPr>
          <w:rFonts w:ascii="Arial" w:hAnsi="Arial" w:eastAsia="Times New Roman" w:cs="Arial"/>
          <w:color w:val="000000"/>
          <w:sz w:val="24"/>
          <w:szCs w:val="24"/>
          <w:highlight w:val="none"/>
          <w:lang w:val="sr-Latn-ME"/>
        </w:rPr>
        <w:t>Ponude se podnose preko ESJN-a zaključno sa danom</w:t>
      </w:r>
      <w:r>
        <w:rPr>
          <w:rFonts w:hint="default" w:ascii="Arial" w:hAnsi="Arial" w:eastAsia="Times New Roman" w:cs="Arial"/>
          <w:color w:val="000000"/>
          <w:sz w:val="24"/>
          <w:szCs w:val="24"/>
          <w:highlight w:val="none"/>
          <w:lang w:val="sr-Latn-RS"/>
        </w:rPr>
        <w:t xml:space="preserve"> 15.01.2024</w:t>
      </w:r>
      <w:r>
        <w:rPr>
          <w:rFonts w:ascii="Arial" w:hAnsi="Arial" w:eastAsia="Times New Roman" w:cs="Arial"/>
          <w:color w:val="000000"/>
          <w:sz w:val="24"/>
          <w:szCs w:val="24"/>
          <w:highlight w:val="none"/>
          <w:lang w:val="sr-Latn-ME"/>
        </w:rPr>
        <w:t xml:space="preserve">. godine do </w:t>
      </w:r>
      <w:r>
        <w:rPr>
          <w:rFonts w:hint="default" w:ascii="Arial" w:hAnsi="Arial" w:eastAsia="Times New Roman" w:cs="Arial"/>
          <w:color w:val="000000"/>
          <w:sz w:val="24"/>
          <w:szCs w:val="24"/>
          <w:highlight w:val="none"/>
          <w:lang w:val="sr-Latn-RS"/>
        </w:rPr>
        <w:t xml:space="preserve">10:00 </w:t>
      </w:r>
      <w:r>
        <w:rPr>
          <w:rFonts w:ascii="Arial" w:hAnsi="Arial" w:eastAsia="Times New Roman" w:cs="Arial"/>
          <w:color w:val="000000"/>
          <w:sz w:val="24"/>
          <w:szCs w:val="24"/>
          <w:highlight w:val="none"/>
          <w:lang w:val="sr-Latn-ME"/>
        </w:rPr>
        <w:t>sati.</w:t>
      </w:r>
    </w:p>
    <w:p>
      <w:pPr>
        <w:spacing w:after="0" w:line="240" w:lineRule="auto"/>
        <w:jc w:val="both"/>
        <w:rPr>
          <w:rFonts w:ascii="Arial" w:hAnsi="Arial" w:eastAsia="Times New Roman" w:cs="Arial"/>
          <w:color w:val="000000"/>
          <w:sz w:val="24"/>
          <w:szCs w:val="24"/>
          <w:highlight w:val="none"/>
          <w:lang w:val="sr-Latn-ME"/>
        </w:rPr>
      </w:pPr>
    </w:p>
    <w:p>
      <w:pPr>
        <w:spacing w:after="0" w:line="240" w:lineRule="auto"/>
        <w:jc w:val="both"/>
        <w:rPr>
          <w:rFonts w:ascii="Arial" w:hAnsi="Arial" w:eastAsia="Times New Roman" w:cs="Arial"/>
          <w:color w:val="000000"/>
          <w:sz w:val="24"/>
          <w:szCs w:val="24"/>
          <w:highlight w:val="none"/>
          <w:lang w:val="sr-Latn-ME"/>
        </w:rPr>
      </w:pPr>
      <w:r>
        <w:rPr>
          <w:rFonts w:ascii="Arial" w:hAnsi="Arial" w:eastAsia="Times New Roman" w:cs="Arial"/>
          <w:color w:val="000000"/>
          <w:sz w:val="24"/>
          <w:szCs w:val="24"/>
          <w:highlight w:val="none"/>
          <w:lang w:val="sr-Latn-ME"/>
        </w:rPr>
        <w:sym w:font="Wingdings" w:char="F078"/>
      </w:r>
      <w:r>
        <w:rPr>
          <w:rFonts w:ascii="Arial" w:hAnsi="Arial" w:eastAsia="Times New Roman" w:cs="Arial"/>
          <w:color w:val="000000"/>
          <w:sz w:val="24"/>
          <w:szCs w:val="24"/>
          <w:highlight w:val="none"/>
          <w:lang w:val="sr-Latn-ME"/>
        </w:rPr>
        <w:t xml:space="preserve"> Dio ponude koji se ne dostavlja preko ESJN-a, a odnosi se na </w:t>
      </w:r>
      <w:r>
        <w:rPr>
          <w:rFonts w:ascii="Arial" w:hAnsi="Arial" w:eastAsia="Times New Roman" w:cs="Arial"/>
          <w:b/>
          <w:color w:val="000000"/>
          <w:sz w:val="24"/>
          <w:szCs w:val="24"/>
          <w:highlight w:val="none"/>
          <w:lang w:val="sr-Latn-ME"/>
        </w:rPr>
        <w:t>Garanciju ponude</w:t>
      </w:r>
      <w:r>
        <w:rPr>
          <w:rFonts w:ascii="Arial" w:hAnsi="Arial" w:eastAsia="Times New Roman" w:cs="Arial"/>
          <w:color w:val="000000"/>
          <w:sz w:val="24"/>
          <w:szCs w:val="24"/>
          <w:highlight w:val="none"/>
          <w:lang w:val="sr-Latn-ME"/>
        </w:rPr>
        <w:t xml:space="preserve"> dostavlja se: </w:t>
      </w:r>
    </w:p>
    <w:p>
      <w:pPr>
        <w:numPr>
          <w:ilvl w:val="0"/>
          <w:numId w:val="11"/>
        </w:numPr>
        <w:spacing w:before="96" w:after="0" w:line="240" w:lineRule="auto"/>
        <w:jc w:val="both"/>
        <w:rPr>
          <w:rFonts w:ascii="Arial" w:hAnsi="Arial" w:eastAsia="Calibri" w:cs="Arial"/>
          <w:color w:val="000000"/>
          <w:sz w:val="24"/>
          <w:szCs w:val="24"/>
          <w:highlight w:val="none"/>
          <w:lang w:val="sr-Latn-ME"/>
        </w:rPr>
      </w:pPr>
      <w:r>
        <w:rPr>
          <w:rFonts w:ascii="Arial" w:hAnsi="Arial" w:eastAsia="Calibri" w:cs="Arial"/>
          <w:color w:val="000000"/>
          <w:sz w:val="24"/>
          <w:szCs w:val="24"/>
          <w:highlight w:val="none"/>
          <w:lang w:val="sr-Latn-ME"/>
        </w:rPr>
        <w:t xml:space="preserve">neposredno podnošenjem na arhivi naručioca na adresi Bulevar </w:t>
      </w:r>
      <w:r>
        <w:rPr>
          <w:rFonts w:ascii="Arial" w:hAnsi="Arial" w:eastAsia="Times New Roman" w:cs="Arial"/>
          <w:sz w:val="24"/>
          <w:szCs w:val="24"/>
          <w:highlight w:val="none"/>
          <w:lang w:val="sr-Latn-ME"/>
        </w:rPr>
        <w:t>Stanka Dragojevića br. 2;</w:t>
      </w:r>
    </w:p>
    <w:p>
      <w:pPr>
        <w:numPr>
          <w:ilvl w:val="0"/>
          <w:numId w:val="11"/>
        </w:numPr>
        <w:spacing w:before="96" w:after="0" w:line="240" w:lineRule="auto"/>
        <w:jc w:val="both"/>
        <w:rPr>
          <w:rFonts w:ascii="Arial" w:hAnsi="Arial" w:eastAsia="Calibri" w:cs="Arial"/>
          <w:color w:val="000000"/>
          <w:sz w:val="24"/>
          <w:szCs w:val="24"/>
          <w:highlight w:val="none"/>
          <w:lang w:val="sr-Latn-ME"/>
        </w:rPr>
      </w:pPr>
      <w:r>
        <w:rPr>
          <w:rFonts w:ascii="Arial" w:hAnsi="Arial" w:eastAsia="Calibri" w:cs="Arial"/>
          <w:color w:val="000000"/>
          <w:sz w:val="24"/>
          <w:szCs w:val="24"/>
          <w:highlight w:val="none"/>
          <w:lang w:val="sr-Latn-ME"/>
        </w:rPr>
        <w:t xml:space="preserve">preporučenom pošiljkom sa povratnicom na adresi Bulevar </w:t>
      </w:r>
      <w:r>
        <w:rPr>
          <w:rFonts w:ascii="Arial" w:hAnsi="Arial" w:eastAsia="Times New Roman" w:cs="Arial"/>
          <w:sz w:val="24"/>
          <w:szCs w:val="24"/>
          <w:highlight w:val="none"/>
          <w:lang w:val="sr-Latn-ME"/>
        </w:rPr>
        <w:t>Stanka Dragojevića br. 2</w:t>
      </w:r>
      <w:r>
        <w:rPr>
          <w:rFonts w:ascii="Arial" w:hAnsi="Arial" w:eastAsia="Calibri" w:cs="Arial"/>
          <w:color w:val="000000"/>
          <w:sz w:val="24"/>
          <w:szCs w:val="24"/>
          <w:highlight w:val="none"/>
          <w:lang w:val="sr-Latn-ME"/>
        </w:rPr>
        <w:t xml:space="preserve">, s tim što Garancija ponude mora biti uručena od strane poštanskog operatora najkasnije do roka određenog za podnošenje ponude, </w:t>
      </w:r>
    </w:p>
    <w:p>
      <w:pPr>
        <w:spacing w:after="0" w:line="240" w:lineRule="auto"/>
        <w:jc w:val="both"/>
        <w:rPr>
          <w:rFonts w:ascii="Arial" w:hAnsi="Arial" w:eastAsia="Times New Roman" w:cs="Arial"/>
          <w:color w:val="000000"/>
          <w:sz w:val="24"/>
          <w:szCs w:val="24"/>
          <w:highlight w:val="none"/>
          <w:lang w:val="sr-Latn-ME"/>
        </w:rPr>
      </w:pPr>
    </w:p>
    <w:p>
      <w:pPr>
        <w:spacing w:after="0" w:line="240" w:lineRule="auto"/>
        <w:jc w:val="both"/>
        <w:rPr>
          <w:rFonts w:ascii="Arial" w:hAnsi="Arial" w:eastAsia="Times New Roman" w:cs="Arial"/>
          <w:color w:val="000000"/>
          <w:sz w:val="24"/>
          <w:szCs w:val="24"/>
          <w:highlight w:val="none"/>
          <w:lang w:val="sr-Latn-ME"/>
        </w:rPr>
      </w:pPr>
      <w:r>
        <w:rPr>
          <w:rFonts w:ascii="Arial" w:hAnsi="Arial" w:eastAsia="Times New Roman" w:cs="Arial"/>
          <w:color w:val="000000"/>
          <w:sz w:val="24"/>
          <w:szCs w:val="24"/>
          <w:highlight w:val="none"/>
          <w:lang w:val="sr-Latn-ME"/>
        </w:rPr>
        <w:t xml:space="preserve">radnim danima od </w:t>
      </w:r>
      <w:r>
        <w:rPr>
          <w:rFonts w:hint="default" w:ascii="Arial" w:hAnsi="Arial" w:eastAsia="Times New Roman" w:cs="Arial"/>
          <w:color w:val="000000"/>
          <w:sz w:val="24"/>
          <w:szCs w:val="24"/>
          <w:highlight w:val="none"/>
          <w:lang w:val="sr-Latn-RS"/>
        </w:rPr>
        <w:t>7</w:t>
      </w:r>
      <w:r>
        <w:rPr>
          <w:rFonts w:ascii="Arial" w:hAnsi="Arial" w:eastAsia="Times New Roman" w:cs="Arial"/>
          <w:color w:val="000000"/>
          <w:sz w:val="24"/>
          <w:szCs w:val="24"/>
          <w:highlight w:val="none"/>
          <w:lang w:val="sr-Latn-ME"/>
        </w:rPr>
        <w:t xml:space="preserve">:00 do 15:00 sati, zaključno sa danom </w:t>
      </w:r>
      <w:r>
        <w:rPr>
          <w:rFonts w:hint="default" w:ascii="Arial" w:hAnsi="Arial" w:eastAsia="Times New Roman" w:cs="Arial"/>
          <w:color w:val="000000"/>
          <w:sz w:val="24"/>
          <w:szCs w:val="24"/>
          <w:highlight w:val="none"/>
          <w:lang w:val="sr-Latn-RS"/>
        </w:rPr>
        <w:t>15.01.2024</w:t>
      </w:r>
      <w:r>
        <w:rPr>
          <w:rFonts w:ascii="Arial" w:hAnsi="Arial" w:eastAsia="Times New Roman" w:cs="Arial"/>
          <w:color w:val="000000"/>
          <w:sz w:val="24"/>
          <w:szCs w:val="24"/>
          <w:highlight w:val="none"/>
          <w:lang w:val="sr-Latn-ME"/>
        </w:rPr>
        <w:t xml:space="preserve">. godine od </w:t>
      </w:r>
      <w:r>
        <w:rPr>
          <w:rFonts w:hint="default" w:ascii="Arial" w:hAnsi="Arial" w:eastAsia="Times New Roman" w:cs="Arial"/>
          <w:color w:val="000000"/>
          <w:sz w:val="24"/>
          <w:szCs w:val="24"/>
          <w:highlight w:val="none"/>
          <w:lang w:val="sr-Latn-RS"/>
        </w:rPr>
        <w:t>7</w:t>
      </w:r>
      <w:r>
        <w:rPr>
          <w:rFonts w:ascii="Arial" w:hAnsi="Arial" w:eastAsia="Times New Roman" w:cs="Arial"/>
          <w:color w:val="000000"/>
          <w:sz w:val="24"/>
          <w:szCs w:val="24"/>
          <w:highlight w:val="none"/>
          <w:lang w:val="sr-Latn-ME"/>
        </w:rPr>
        <w:t>:00 do 1</w:t>
      </w:r>
      <w:r>
        <w:rPr>
          <w:rFonts w:hint="default" w:ascii="Arial" w:hAnsi="Arial" w:eastAsia="Times New Roman" w:cs="Arial"/>
          <w:color w:val="000000"/>
          <w:sz w:val="24"/>
          <w:szCs w:val="24"/>
          <w:highlight w:val="none"/>
          <w:lang w:val="sr-Latn-RS"/>
        </w:rPr>
        <w:t>0</w:t>
      </w:r>
      <w:r>
        <w:rPr>
          <w:rFonts w:ascii="Arial" w:hAnsi="Arial" w:eastAsia="Times New Roman" w:cs="Arial"/>
          <w:color w:val="000000"/>
          <w:sz w:val="24"/>
          <w:szCs w:val="24"/>
          <w:highlight w:val="none"/>
          <w:lang w:val="sr-Latn-ME"/>
        </w:rPr>
        <w:t>:00 sati.</w:t>
      </w:r>
    </w:p>
    <w:p>
      <w:pPr>
        <w:spacing w:after="0" w:line="240" w:lineRule="auto"/>
        <w:jc w:val="both"/>
        <w:rPr>
          <w:rFonts w:ascii="Arial" w:hAnsi="Arial" w:eastAsia="Times New Roman" w:cs="Arial"/>
          <w:color w:val="000000"/>
          <w:sz w:val="24"/>
          <w:szCs w:val="24"/>
          <w:highlight w:val="yellow"/>
          <w:lang w:val="sr-Latn-ME"/>
        </w:rPr>
      </w:pP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sz w:val="24"/>
          <w:szCs w:val="32"/>
          <w:lang w:val="sr-Latn-ME"/>
        </w:rPr>
      </w:pPr>
      <w:bookmarkStart w:id="11" w:name="_Toc62730562"/>
      <w:r>
        <w:rPr>
          <w:rFonts w:hint="default" w:ascii="Arial" w:hAnsi="Arial" w:eastAsia="Times New Roman" w:cs="Times New Roman"/>
          <w:b/>
          <w:sz w:val="24"/>
          <w:szCs w:val="32"/>
          <w:lang w:val="sr-Latn-RS"/>
        </w:rPr>
        <w:t>10</w:t>
      </w:r>
      <w:r>
        <w:rPr>
          <w:rFonts w:ascii="Arial" w:hAnsi="Arial" w:eastAsia="Times New Roman" w:cs="Times New Roman"/>
          <w:b/>
          <w:sz w:val="24"/>
          <w:szCs w:val="32"/>
          <w:lang w:val="sr-Latn-ME"/>
        </w:rPr>
        <w:t>. USLOVI ZA AKTIVIRANJE GARANCIJE PONUDE</w:t>
      </w:r>
      <w:r>
        <w:rPr>
          <w:rFonts w:ascii="Arial" w:hAnsi="Arial" w:eastAsia="Times New Roman" w:cs="Times New Roman"/>
          <w:b/>
          <w:sz w:val="24"/>
          <w:szCs w:val="32"/>
          <w:vertAlign w:val="superscript"/>
          <w:lang w:val="sr-Latn-ME"/>
        </w:rPr>
        <w:footnoteReference w:id="7"/>
      </w:r>
      <w:bookmarkEnd w:id="11"/>
    </w:p>
    <w:p>
      <w:pPr>
        <w:spacing w:after="0" w:line="240" w:lineRule="auto"/>
        <w:jc w:val="both"/>
        <w:rPr>
          <w:rFonts w:ascii="Arial" w:hAnsi="Arial" w:eastAsia="Times New Roman" w:cs="Arial"/>
          <w:sz w:val="24"/>
          <w:szCs w:val="24"/>
          <w:lang w:val="sr-Latn-ME"/>
        </w:rPr>
      </w:pPr>
    </w:p>
    <w:p>
      <w:pPr>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 xml:space="preserve">Garancija ponude će se aktivirati ako ponuđač: </w:t>
      </w:r>
    </w:p>
    <w:p>
      <w:pPr>
        <w:autoSpaceDE w:val="0"/>
        <w:autoSpaceDN w:val="0"/>
        <w:adjustRightInd w:val="0"/>
        <w:spacing w:before="60" w:after="60" w:line="240" w:lineRule="auto"/>
        <w:ind w:left="567" w:hanging="283"/>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1) odustane od ponude u roku važenja ponude i/ili</w:t>
      </w:r>
    </w:p>
    <w:p>
      <w:pPr>
        <w:autoSpaceDE w:val="0"/>
        <w:autoSpaceDN w:val="0"/>
        <w:adjustRightInd w:val="0"/>
        <w:spacing w:before="60" w:after="60" w:line="240" w:lineRule="auto"/>
        <w:ind w:firstLine="283"/>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 xml:space="preserve"> 2) odbije da zaključi ugovor o javnoj nabavci ili okvirni sporazum.</w:t>
      </w:r>
    </w:p>
    <w:p>
      <w:pPr>
        <w:spacing w:after="0" w:line="240" w:lineRule="auto"/>
        <w:jc w:val="both"/>
        <w:rPr>
          <w:rFonts w:ascii="Arial" w:hAnsi="Arial" w:eastAsia="Times New Roman" w:cs="Arial"/>
          <w:b/>
          <w:bCs/>
          <w:color w:val="000000"/>
          <w:sz w:val="24"/>
          <w:szCs w:val="24"/>
          <w:lang w:val="sr-Latn-ME"/>
        </w:rPr>
      </w:pP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sz w:val="24"/>
          <w:szCs w:val="32"/>
          <w:lang w:val="sr-Latn-ME"/>
        </w:rPr>
      </w:pPr>
      <w:bookmarkStart w:id="12" w:name="_Toc62730563"/>
      <w:r>
        <w:rPr>
          <w:rFonts w:ascii="Arial" w:hAnsi="Arial" w:eastAsia="Times New Roman" w:cs="Times New Roman"/>
          <w:b/>
          <w:sz w:val="24"/>
          <w:szCs w:val="32"/>
          <w:lang w:val="sr-Latn-ME"/>
        </w:rPr>
        <w:t>1</w:t>
      </w:r>
      <w:r>
        <w:rPr>
          <w:rFonts w:hint="default" w:ascii="Arial" w:hAnsi="Arial" w:eastAsia="Times New Roman" w:cs="Times New Roman"/>
          <w:b/>
          <w:sz w:val="24"/>
          <w:szCs w:val="32"/>
          <w:lang w:val="sr-Latn-RS"/>
        </w:rPr>
        <w:t>1</w:t>
      </w:r>
      <w:r>
        <w:rPr>
          <w:rFonts w:ascii="Arial" w:hAnsi="Arial" w:eastAsia="Times New Roman" w:cs="Times New Roman"/>
          <w:b/>
          <w:sz w:val="24"/>
          <w:szCs w:val="32"/>
          <w:lang w:val="sr-Latn-ME"/>
        </w:rPr>
        <w:t>. TAJNOST PODATAKA</w:t>
      </w:r>
      <w:bookmarkEnd w:id="12"/>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 xml:space="preserve"> </w:t>
      </w: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Tenderska dokumentacija sadrži tajne podatke</w:t>
      </w:r>
    </w:p>
    <w:p>
      <w:pPr>
        <w:spacing w:after="0" w:line="240" w:lineRule="auto"/>
        <w:jc w:val="both"/>
        <w:rPr>
          <w:rFonts w:ascii="Arial" w:hAnsi="Arial" w:eastAsia="Times New Roman" w:cs="Arial"/>
          <w:color w:val="000000"/>
          <w:sz w:val="24"/>
          <w:szCs w:val="24"/>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sym w:font="Wingdings" w:char="F078"/>
      </w:r>
      <w:r>
        <w:rPr>
          <w:rFonts w:ascii="Arial" w:hAnsi="Arial" w:eastAsia="Times New Roman" w:cs="Arial"/>
          <w:color w:val="000000"/>
          <w:sz w:val="24"/>
          <w:szCs w:val="24"/>
          <w:lang w:val="sr-Latn-ME"/>
        </w:rPr>
        <w:t xml:space="preserve"> ne</w:t>
      </w: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sz w:val="24"/>
          <w:szCs w:val="32"/>
          <w:lang w:val="sr-Latn-ME"/>
        </w:rPr>
      </w:pPr>
      <w:bookmarkStart w:id="13" w:name="_Toc62730564"/>
      <w:r>
        <w:rPr>
          <w:rFonts w:ascii="Arial" w:hAnsi="Arial" w:eastAsia="Times New Roman" w:cs="Times New Roman"/>
          <w:b/>
          <w:sz w:val="24"/>
          <w:szCs w:val="32"/>
          <w:lang w:val="sr-Latn-ME"/>
        </w:rPr>
        <w:t>1</w:t>
      </w:r>
      <w:r>
        <w:rPr>
          <w:rFonts w:hint="default" w:ascii="Arial" w:hAnsi="Arial" w:eastAsia="Times New Roman" w:cs="Times New Roman"/>
          <w:b/>
          <w:sz w:val="24"/>
          <w:szCs w:val="32"/>
          <w:lang w:val="sr-Latn-RS"/>
        </w:rPr>
        <w:t>2</w:t>
      </w:r>
      <w:r>
        <w:rPr>
          <w:rFonts w:ascii="Arial" w:hAnsi="Arial" w:eastAsia="Times New Roman" w:cs="Times New Roman"/>
          <w:b/>
          <w:sz w:val="24"/>
          <w:szCs w:val="32"/>
          <w:lang w:val="sr-Latn-ME"/>
        </w:rPr>
        <w:t>. UPUTSTVO ZA SAČINJAVANJE PONUDE</w:t>
      </w:r>
      <w:bookmarkEnd w:id="13"/>
    </w:p>
    <w:p>
      <w:pPr>
        <w:spacing w:after="0" w:line="240" w:lineRule="auto"/>
        <w:rPr>
          <w:rFonts w:ascii="Arial" w:hAnsi="Arial" w:eastAsia="Times New Roman" w:cs="Arial"/>
          <w:sz w:val="24"/>
          <w:szCs w:val="24"/>
          <w:lang w:val="sr-Latn-ME"/>
        </w:rPr>
      </w:pPr>
    </w:p>
    <w:p>
      <w:pPr>
        <w:spacing w:after="0" w:line="240" w:lineRule="auto"/>
        <w:jc w:val="both"/>
        <w:rPr>
          <w:rFonts w:hint="default" w:ascii="Arial" w:hAnsi="Arial" w:eastAsia="Times New Roman"/>
          <w:b w:val="0"/>
          <w:bCs w:val="0"/>
          <w:color w:val="000000"/>
          <w:sz w:val="24"/>
          <w:szCs w:val="24"/>
          <w:lang w:val="sr-Latn-ME"/>
        </w:rPr>
      </w:pPr>
      <w:r>
        <w:rPr>
          <w:rFonts w:hint="default" w:ascii="Arial" w:hAnsi="Arial" w:eastAsia="Times New Roman"/>
          <w:b w:val="0"/>
          <w:bCs w:val="0"/>
          <w:color w:val="000000"/>
          <w:sz w:val="24"/>
          <w:szCs w:val="24"/>
          <w:lang w:val="sr-Latn-ME"/>
        </w:rPr>
        <w:t xml:space="preserve">Ponude se sačinjava u ESJN u skladu sa tenderskom dokumentacijom i važećim Pravilnikom o sadržaju ponude i uputstvu za sačinjavanje i podnošenje ponude. </w:t>
      </w:r>
    </w:p>
    <w:p>
      <w:pPr>
        <w:spacing w:after="0" w:line="240" w:lineRule="auto"/>
        <w:jc w:val="both"/>
        <w:rPr>
          <w:rFonts w:hint="default" w:ascii="Arial" w:hAnsi="Arial" w:eastAsia="Times New Roman"/>
          <w:b w:val="0"/>
          <w:bCs w:val="0"/>
          <w:color w:val="000000"/>
          <w:sz w:val="24"/>
          <w:szCs w:val="24"/>
          <w:lang w:val="sr-Latn-ME"/>
        </w:rPr>
      </w:pPr>
      <w:r>
        <w:rPr>
          <w:rFonts w:hint="default" w:ascii="Arial" w:hAnsi="Arial" w:eastAsia="Times New Roman"/>
          <w:b w:val="0"/>
          <w:bCs w:val="0"/>
          <w:color w:val="000000"/>
          <w:sz w:val="24"/>
          <w:szCs w:val="24"/>
          <w:lang w:val="sr-Latn-ME"/>
        </w:rPr>
        <w:t>Ispunjenost uslova za učešće u postupku javne nabavke dokazuje se izjavom privrednog subjekta, koja se sačinjava na obrascu datom u Pravilniku o obrascu izjave privrednog subjekta.</w:t>
      </w:r>
    </w:p>
    <w:p>
      <w:pPr>
        <w:spacing w:after="0" w:line="240" w:lineRule="auto"/>
        <w:jc w:val="both"/>
        <w:rPr>
          <w:rFonts w:ascii="Arial" w:hAnsi="Arial" w:eastAsia="Times New Roman" w:cs="Arial"/>
          <w:b w:val="0"/>
          <w:bCs w:val="0"/>
          <w:color w:val="000000"/>
          <w:sz w:val="24"/>
          <w:szCs w:val="24"/>
          <w:lang w:val="sr-Latn-ME"/>
        </w:rPr>
      </w:pPr>
      <w:r>
        <w:rPr>
          <w:rFonts w:hint="default" w:ascii="Arial" w:hAnsi="Arial" w:eastAsia="Times New Roman"/>
          <w:b w:val="0"/>
          <w:bCs w:val="0"/>
          <w:color w:val="000000"/>
          <w:sz w:val="24"/>
          <w:szCs w:val="24"/>
          <w:lang w:val="sr-Latn-ME"/>
        </w:rPr>
        <w:t>Ponuđač je dužan da tačno, potpuno, pravilno i nedvosmisleno popuni Izjavu privrednog subjekta u skladu sa zahtjevima iz tenderske dokumentacije.</w:t>
      </w: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jc w:val="both"/>
        <w:outlineLvl w:val="0"/>
        <w:rPr>
          <w:rFonts w:ascii="Arial" w:hAnsi="Arial" w:eastAsia="Times New Roman" w:cs="Times New Roman"/>
          <w:b/>
          <w:sz w:val="24"/>
          <w:szCs w:val="32"/>
          <w:lang w:val="sr-Latn-ME"/>
        </w:rPr>
      </w:pPr>
      <w:bookmarkStart w:id="14" w:name="_Toc62730565"/>
      <w:r>
        <w:rPr>
          <w:rFonts w:ascii="Arial" w:hAnsi="Arial" w:eastAsia="Times New Roman" w:cs="Times New Roman"/>
          <w:b/>
          <w:sz w:val="24"/>
          <w:szCs w:val="32"/>
          <w:lang w:val="sr-Latn-ME"/>
        </w:rPr>
        <w:t>1</w:t>
      </w:r>
      <w:r>
        <w:rPr>
          <w:rFonts w:hint="default" w:ascii="Arial" w:hAnsi="Arial" w:eastAsia="Times New Roman" w:cs="Times New Roman"/>
          <w:b/>
          <w:sz w:val="24"/>
          <w:szCs w:val="32"/>
          <w:lang w:val="sr-Latn-RS"/>
        </w:rPr>
        <w:t>3</w:t>
      </w:r>
      <w:r>
        <w:rPr>
          <w:rFonts w:ascii="Arial" w:hAnsi="Arial" w:eastAsia="Times New Roman" w:cs="Times New Roman"/>
          <w:b/>
          <w:sz w:val="24"/>
          <w:szCs w:val="32"/>
          <w:lang w:val="sr-Latn-ME"/>
        </w:rPr>
        <w:t>. NAČIN ZAKLJUČIVANJA I IZMJENE UGOVORA O JAVNOJ NABAVCI</w:t>
      </w:r>
      <w:bookmarkEnd w:id="14"/>
    </w:p>
    <w:p>
      <w:pPr>
        <w:spacing w:after="0" w:line="240" w:lineRule="auto"/>
        <w:jc w:val="both"/>
        <w:rPr>
          <w:rFonts w:ascii="Arial" w:hAnsi="Arial" w:eastAsia="Times New Roman" w:cs="Arial"/>
          <w:i/>
          <w:sz w:val="24"/>
          <w:szCs w:val="24"/>
          <w:lang w:val="sr-Latn-ME"/>
        </w:rPr>
      </w:pPr>
    </w:p>
    <w:p>
      <w:pPr>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pPr>
        <w:spacing w:after="0" w:line="240" w:lineRule="auto"/>
        <w:jc w:val="both"/>
        <w:rPr>
          <w:rFonts w:ascii="Arial" w:hAnsi="Arial" w:eastAsia="Times New Roman" w:cs="Arial"/>
          <w:sz w:val="24"/>
          <w:szCs w:val="24"/>
          <w:lang w:val="sr-Latn-ME"/>
        </w:rPr>
      </w:pPr>
    </w:p>
    <w:p>
      <w:pPr>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Ugovor o javnoj nabavci mora da bude u skladu sa uslovima utvrđenim tenderskom dokumentacijom, izabranom ponudom i odlukom o izboru najpovoljnije ponude, osim u pogledu iskazivanja PDV-a.</w:t>
      </w:r>
    </w:p>
    <w:p>
      <w:pPr>
        <w:spacing w:after="0" w:line="240" w:lineRule="auto"/>
        <w:jc w:val="both"/>
        <w:rPr>
          <w:rFonts w:ascii="Arial" w:hAnsi="Arial" w:eastAsia="Times New Roman" w:cs="Arial"/>
          <w:sz w:val="24"/>
          <w:szCs w:val="24"/>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Ugovor između naručioca i ponuđača čija je ponuda izabrana kao najpovoljnija, pored uslova koji su propisani ovom tenderskom dokumentacijom, će sadržati i sljedeće:</w:t>
      </w:r>
      <w:r>
        <w:rPr>
          <w:rFonts w:ascii="Arial" w:hAnsi="Arial" w:eastAsia="Times New Roman" w:cs="Arial"/>
          <w:color w:val="000000"/>
          <w:sz w:val="24"/>
          <w:szCs w:val="24"/>
          <w:vertAlign w:val="superscript"/>
          <w:lang w:val="sr-Latn-ME"/>
        </w:rPr>
        <w:footnoteReference w:id="8"/>
      </w:r>
    </w:p>
    <w:p>
      <w:pPr>
        <w:spacing w:after="0" w:line="240" w:lineRule="auto"/>
        <w:rPr>
          <w:rFonts w:ascii="Arial" w:hAnsi="Arial" w:eastAsia="Times New Roman" w:cs="Arial"/>
          <w:b/>
          <w:color w:val="000000"/>
          <w:sz w:val="24"/>
          <w:szCs w:val="24"/>
          <w:lang w:val="sr-Latn-ME"/>
        </w:rPr>
      </w:pPr>
    </w:p>
    <w:p>
      <w:pPr>
        <w:spacing w:line="240" w:lineRule="auto"/>
        <w:rPr>
          <w:rFonts w:ascii="Arial" w:hAnsi="Arial" w:eastAsia="Times New Roman" w:cs="Arial"/>
          <w:color w:val="000000"/>
          <w:u w:val="single"/>
          <w:lang w:val="sr-Latn-ME"/>
        </w:rPr>
      </w:pPr>
      <w:r>
        <w:rPr>
          <w:rFonts w:ascii="Arial" w:hAnsi="Arial" w:eastAsia="Times New Roman" w:cs="Arial"/>
          <w:color w:val="000000"/>
          <w:u w:val="single"/>
          <w:lang w:val="sr-Latn-ME"/>
        </w:rPr>
        <w:t>Ugovorne kazne:</w:t>
      </w:r>
    </w:p>
    <w:p>
      <w:pPr>
        <w:numPr>
          <w:ilvl w:val="0"/>
          <w:numId w:val="12"/>
        </w:numPr>
        <w:spacing w:after="200" w:line="240" w:lineRule="auto"/>
        <w:contextualSpacing/>
        <w:jc w:val="both"/>
        <w:rPr>
          <w:rFonts w:ascii="Arial" w:hAnsi="Arial" w:eastAsia="Times New Roman" w:cs="Arial"/>
          <w:color w:val="000000"/>
          <w:lang w:val="sr-Latn-ME"/>
        </w:rPr>
      </w:pPr>
      <w:r>
        <w:rPr>
          <w:rFonts w:ascii="Arial" w:hAnsi="Arial" w:eastAsia="Times New Roman" w:cs="Arial"/>
          <w:color w:val="000000"/>
          <w:lang w:val="sr-Latn-ME"/>
        </w:rPr>
        <w:t>Ukoliko sistem, u toku jednog mjeseca, nije bio u funkciji više od dva radna dana izvršiće se smanjenje fakture za taj mjesec u visini do 50%;</w:t>
      </w:r>
    </w:p>
    <w:p>
      <w:pPr>
        <w:numPr>
          <w:ilvl w:val="0"/>
          <w:numId w:val="12"/>
        </w:numPr>
        <w:spacing w:after="200" w:line="240" w:lineRule="auto"/>
        <w:contextualSpacing/>
        <w:jc w:val="both"/>
        <w:rPr>
          <w:rFonts w:ascii="Arial" w:hAnsi="Arial" w:eastAsia="Times New Roman" w:cs="Arial"/>
          <w:lang w:val="sr-Latn-ME"/>
        </w:rPr>
      </w:pPr>
      <w:r>
        <w:rPr>
          <w:rFonts w:ascii="Arial" w:hAnsi="Arial" w:eastAsia="Times New Roman" w:cs="Arial"/>
          <w:lang w:val="sr-Latn-ME"/>
        </w:rPr>
        <w:t>Ukoliko se u razumnom roku, a najviše u roku do 20 radnih dana (osim u slučaju da su se Naručilac i Izvršioc drugačije usaglasili), ne otkloni propust, nedostatak ili greška utvrđena kontrolom kvaliteta, izvršiće se smanjenje fakture za taj mjesec u visini do 70%;</w:t>
      </w:r>
    </w:p>
    <w:p>
      <w:pPr>
        <w:numPr>
          <w:ilvl w:val="0"/>
          <w:numId w:val="12"/>
        </w:numPr>
        <w:spacing w:after="200" w:line="240" w:lineRule="auto"/>
        <w:contextualSpacing/>
        <w:jc w:val="both"/>
        <w:rPr>
          <w:rFonts w:ascii="Arial" w:hAnsi="Arial" w:eastAsia="Times New Roman" w:cs="Arial"/>
          <w:color w:val="000000"/>
          <w:lang w:val="sr-Latn-ME"/>
        </w:rPr>
      </w:pPr>
      <w:r>
        <w:rPr>
          <w:rFonts w:ascii="Arial" w:hAnsi="Arial" w:eastAsia="Times New Roman" w:cs="Arial"/>
          <w:color w:val="000000"/>
          <w:lang w:val="sr-Latn-ME"/>
        </w:rPr>
        <w:t>Ukoliko sistem, u toku jednog mjeseca, nije bio u funkciji više od četiri radna dana izvršiće se smanjenje fakture za taj mjesec u visini do 100%.</w:t>
      </w:r>
    </w:p>
    <w:p>
      <w:pPr>
        <w:spacing w:after="200" w:line="240" w:lineRule="auto"/>
        <w:ind w:left="1080"/>
        <w:contextualSpacing/>
        <w:jc w:val="both"/>
        <w:rPr>
          <w:rFonts w:ascii="Arial" w:hAnsi="Arial" w:eastAsia="Times New Roman" w:cs="Arial"/>
          <w:color w:val="000000"/>
          <w:lang w:val="sr-Latn-ME"/>
        </w:rPr>
      </w:pPr>
    </w:p>
    <w:p>
      <w:pPr>
        <w:spacing w:line="240" w:lineRule="auto"/>
        <w:jc w:val="both"/>
        <w:rPr>
          <w:rFonts w:ascii="Arial" w:hAnsi="Arial" w:eastAsia="Times New Roman" w:cs="Arial"/>
          <w:color w:val="000000"/>
          <w:lang w:val="sr-Latn-ME"/>
        </w:rPr>
      </w:pPr>
      <w:r>
        <w:rPr>
          <w:rFonts w:ascii="Arial" w:hAnsi="Arial" w:eastAsia="Times New Roman" w:cs="Arial"/>
          <w:color w:val="000000"/>
          <w:lang w:val="sr-Latn-ME"/>
        </w:rPr>
        <w:t>Plaćanje ugovorene kazne ne oslobađa Izvršioca obaveze da u cjelosti završi ugovoreni posao i to u roku do 10 dana, u suprotnom će se smatrati ne izvršavanjem ugovorene obaveze.</w:t>
      </w:r>
    </w:p>
    <w:p>
      <w:pPr>
        <w:spacing w:after="0" w:line="240" w:lineRule="auto"/>
        <w:jc w:val="both"/>
        <w:rPr>
          <w:rFonts w:ascii="Arial" w:hAnsi="Arial" w:eastAsia="Times New Roman" w:cs="Arial"/>
          <w:color w:val="000000"/>
          <w:lang w:val="sr-Latn-ME"/>
        </w:rPr>
      </w:pPr>
    </w:p>
    <w:p>
      <w:pPr>
        <w:spacing w:line="240" w:lineRule="auto"/>
        <w:jc w:val="both"/>
        <w:rPr>
          <w:rFonts w:ascii="Arial" w:hAnsi="Arial" w:eastAsia="Calibri" w:cs="Arial"/>
          <w:u w:val="single"/>
          <w:lang w:val="sr-Latn-ME"/>
        </w:rPr>
      </w:pPr>
      <w:r>
        <w:rPr>
          <w:rFonts w:ascii="Arial" w:hAnsi="Arial" w:eastAsia="Calibri" w:cs="Arial"/>
          <w:u w:val="single"/>
          <w:lang w:val="sr-Latn-ME"/>
        </w:rPr>
        <w:t>Naknada štete</w:t>
      </w:r>
    </w:p>
    <w:p>
      <w:pPr>
        <w:spacing w:after="0" w:line="240" w:lineRule="auto"/>
        <w:jc w:val="both"/>
        <w:rPr>
          <w:rFonts w:ascii="Arial" w:hAnsi="Arial" w:eastAsia="PMingLiU" w:cs="Arial"/>
          <w:lang w:val="sr-Latn-ME" w:eastAsia="zh-TW"/>
        </w:rPr>
      </w:pPr>
      <w:r>
        <w:rPr>
          <w:rFonts w:ascii="Arial" w:hAnsi="Arial" w:eastAsia="PMingLiU" w:cs="Arial"/>
          <w:lang w:val="sr-Latn-ME" w:eastAsia="zh-TW"/>
        </w:rPr>
        <w:t>Ukoliko Izvršilac, namjerno ili krajnjom nepažnjom, postupi suprotno odredbama Ugovora, a zbog toga dođe do neoperativnosti i nefunkcionisanja softverskog rješenja, te zbog toga Naručilac pretrpi štetu, dužan je da prouzrokovanu štetu nadoknadi.</w:t>
      </w:r>
    </w:p>
    <w:p>
      <w:pPr>
        <w:spacing w:after="0" w:line="240" w:lineRule="auto"/>
        <w:jc w:val="both"/>
        <w:rPr>
          <w:rFonts w:ascii="Arial" w:hAnsi="Arial" w:eastAsia="PMingLiU" w:cs="Arial"/>
          <w:lang w:val="sr-Latn-ME" w:eastAsia="zh-TW"/>
        </w:rPr>
      </w:pPr>
    </w:p>
    <w:p>
      <w:pPr>
        <w:spacing w:after="0" w:line="240" w:lineRule="auto"/>
        <w:jc w:val="both"/>
        <w:rPr>
          <w:rFonts w:ascii="Arial" w:hAnsi="Arial" w:eastAsia="PMingLiU" w:cs="Arial"/>
          <w:lang w:val="sr-Latn-ME" w:eastAsia="zh-TW"/>
        </w:rPr>
      </w:pPr>
      <w:r>
        <w:rPr>
          <w:rFonts w:ascii="Arial" w:hAnsi="Arial" w:eastAsia="PMingLiU" w:cs="Arial"/>
          <w:lang w:val="sr-Latn-ME" w:eastAsia="zh-TW"/>
        </w:rPr>
        <w:t>Procjenu uzroka štete izvršiće Komisija Naručioca u prisustvu predstavnika Izvršioca. Ukoliko Komisija Naručioca u prisustvu predstavnika Izvršioca utvrdi da je uzrok nastale štete neispunjavanje ugovrnih obaveza, Naručilac će imati pravo na naknadu štete i na raskid ovog Ugovora.</w:t>
      </w:r>
    </w:p>
    <w:p>
      <w:pPr>
        <w:spacing w:after="0" w:line="240" w:lineRule="auto"/>
        <w:jc w:val="both"/>
        <w:rPr>
          <w:rFonts w:ascii="Arial" w:hAnsi="Arial" w:eastAsia="PMingLiU" w:cs="Arial"/>
          <w:highlight w:val="yellow"/>
          <w:lang w:val="sr-Latn-ME" w:eastAsia="zh-TW"/>
        </w:rPr>
      </w:pPr>
    </w:p>
    <w:p>
      <w:pPr>
        <w:spacing w:line="240" w:lineRule="auto"/>
        <w:jc w:val="both"/>
        <w:rPr>
          <w:rFonts w:ascii="Arial" w:hAnsi="Arial" w:eastAsia="PMingLiU" w:cs="Arial"/>
          <w:u w:val="single"/>
          <w:lang w:val="sr-Latn-ME" w:eastAsia="zh-TW"/>
        </w:rPr>
      </w:pPr>
      <w:r>
        <w:rPr>
          <w:rFonts w:ascii="Arial" w:hAnsi="Arial" w:eastAsia="PMingLiU" w:cs="Arial"/>
          <w:u w:val="single"/>
          <w:lang w:val="sr-Latn-ME" w:eastAsia="zh-TW"/>
        </w:rPr>
        <w:t>Raskid ugovora</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Naručilac je dužan da raskine ugovor o javnoj nabavci naročito ako:</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1) nastupe okolnosti koje za posljedicu imaju bitnu izmjenu ugovora koja iziskuje sprovođenje novog postupka javne nabavke;</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2) nastupi neki razlog koji predstavlja osnov za obavezno isključenje iz člana 108 Zakona o javnim nabavkama.</w:t>
      </w:r>
    </w:p>
    <w:p>
      <w:pPr>
        <w:autoSpaceDE w:val="0"/>
        <w:autoSpaceDN w:val="0"/>
        <w:adjustRightInd w:val="0"/>
        <w:spacing w:before="240" w:after="0" w:line="240" w:lineRule="auto"/>
        <w:jc w:val="both"/>
        <w:rPr>
          <w:rFonts w:ascii="Arial" w:hAnsi="Arial" w:cs="Arial"/>
          <w:lang w:val="sr-Latn-ME"/>
        </w:rPr>
      </w:pPr>
      <w:r>
        <w:rPr>
          <w:rFonts w:ascii="Arial" w:hAnsi="Arial" w:cs="Arial"/>
          <w:lang w:val="sr-Latn-ME"/>
        </w:rPr>
        <w:t>Bitnom izmjenom ugovora iz stava 1 tačka 1 ovog člana smatra se izmjena prirode ugovora u materijalnom smislu u odnosu na ugovor koji je prvobitno zaključen ako je ispunjen jedan ili više sljedećih uslova:</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2) izmjenom se mijenja privredna ravnoteža ugovora u korist privrednog subjekta sa kojim je zaključen ugovor na način koji nije predviđen prvobitnim ugovorom;</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3) izmjenom se značajno povećava obim ugovora;</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4) promjena privrednog subjekta sa kojim je zaključen ugovor o javnoj nabavci, osim u slučaju iz člana 151 stav 1 tačka 4 ZJN;</w:t>
      </w:r>
    </w:p>
    <w:p>
      <w:pPr>
        <w:autoSpaceDE w:val="0"/>
        <w:autoSpaceDN w:val="0"/>
        <w:adjustRightInd w:val="0"/>
        <w:spacing w:after="0" w:line="240" w:lineRule="auto"/>
        <w:jc w:val="both"/>
        <w:rPr>
          <w:rFonts w:ascii="Arial" w:hAnsi="Arial" w:cs="Arial"/>
          <w:lang w:val="sr-Latn-ME"/>
        </w:rPr>
      </w:pPr>
      <w:r>
        <w:rPr>
          <w:rFonts w:ascii="Arial" w:hAnsi="Arial" w:cs="Arial"/>
          <w:lang w:val="sr-Latn-ME"/>
        </w:rPr>
        <w:t>5) ako ponuđač ne izvršava ugovorene obaveze i u drugim slučajevima utvrđenim tenderskom dokumentacijom u skladu sa ZJN.</w:t>
      </w:r>
    </w:p>
    <w:p>
      <w:pPr>
        <w:autoSpaceDE w:val="0"/>
        <w:autoSpaceDN w:val="0"/>
        <w:adjustRightInd w:val="0"/>
        <w:spacing w:after="0" w:line="240" w:lineRule="auto"/>
        <w:jc w:val="both"/>
        <w:rPr>
          <w:rFonts w:ascii="Arial" w:hAnsi="Arial" w:cs="Arial"/>
          <w:highlight w:val="yellow"/>
          <w:lang w:val="sr-Latn-ME"/>
        </w:rPr>
      </w:pPr>
    </w:p>
    <w:p>
      <w:pPr>
        <w:spacing w:line="240" w:lineRule="auto"/>
        <w:jc w:val="both"/>
        <w:rPr>
          <w:rFonts w:ascii="Arial" w:hAnsi="Arial" w:eastAsia="PMingLiU" w:cs="Arial"/>
          <w:lang w:val="sr-Latn-ME"/>
        </w:rPr>
      </w:pPr>
      <w:r>
        <w:rPr>
          <w:rFonts w:ascii="Arial" w:hAnsi="Arial" w:eastAsia="PMingLiU" w:cs="Arial"/>
          <w:lang w:val="sr-Latn-ME"/>
        </w:rPr>
        <w:t>Ako strane Ugovora sporazumno raskinu ugovor, sporazumom o raskidu ugovora utvrđuju se međusobna prava i obaveze koje proističu iz ugovora.</w:t>
      </w:r>
    </w:p>
    <w:p>
      <w:pPr>
        <w:spacing w:line="240" w:lineRule="auto"/>
        <w:jc w:val="both"/>
        <w:rPr>
          <w:rFonts w:ascii="Arial" w:hAnsi="Arial" w:eastAsia="PMingLiU" w:cs="Arial"/>
          <w:lang w:val="sr-Latn-ME"/>
        </w:rPr>
      </w:pPr>
      <w:r>
        <w:rPr>
          <w:rFonts w:ascii="Arial" w:hAnsi="Arial" w:eastAsia="PMingLiU" w:cs="Arial"/>
          <w:lang w:val="sr-Latn-ME"/>
        </w:rPr>
        <w:t xml:space="preserve">U bilo kom slučaju prestanka važenja Ugovora iz ovog člana, otkazni rok je 30 dana od dana </w:t>
      </w:r>
      <w:r>
        <w:rPr>
          <w:rFonts w:ascii="Arial" w:hAnsi="Arial" w:eastAsia="Calibri" w:cs="Arial"/>
          <w:lang w:val="sr-Latn-ME"/>
        </w:rPr>
        <w:t>prijema</w:t>
      </w:r>
      <w:r>
        <w:rPr>
          <w:rFonts w:ascii="Arial" w:hAnsi="Arial" w:eastAsia="PMingLiU" w:cs="Arial"/>
          <w:lang w:val="sr-Latn-ME"/>
        </w:rPr>
        <w:t xml:space="preserve"> obavještenja o raskidu Ugovora, u kom su oba ugovarača dužna da izvršavaju svoje ugovorene obaveze do isteka otkaznog roka.</w:t>
      </w:r>
    </w:p>
    <w:p>
      <w:pPr>
        <w:autoSpaceDE w:val="0"/>
        <w:autoSpaceDN w:val="0"/>
        <w:adjustRightInd w:val="0"/>
        <w:spacing w:after="0" w:line="240" w:lineRule="auto"/>
        <w:jc w:val="both"/>
        <w:rPr>
          <w:rFonts w:ascii="Arial" w:hAnsi="Arial" w:cs="Arial"/>
          <w:highlight w:val="yellow"/>
          <w:lang w:val="sr-Latn-ME"/>
        </w:rPr>
      </w:pPr>
    </w:p>
    <w:p>
      <w:pPr>
        <w:spacing w:line="240" w:lineRule="auto"/>
        <w:jc w:val="both"/>
        <w:rPr>
          <w:rFonts w:ascii="Arial" w:hAnsi="Arial" w:eastAsia="PMingLiU" w:cs="Arial"/>
          <w:u w:val="single"/>
          <w:lang w:val="sr-Latn-ME"/>
        </w:rPr>
      </w:pPr>
      <w:r>
        <w:rPr>
          <w:rFonts w:ascii="Arial" w:hAnsi="Arial" w:eastAsia="PMingLiU" w:cs="Arial"/>
          <w:u w:val="single"/>
          <w:lang w:val="sr-Latn-ME"/>
        </w:rPr>
        <w:t>Zaštita poslovnih interesa i čuvanje poslovne tajne</w:t>
      </w:r>
    </w:p>
    <w:p>
      <w:pPr>
        <w:spacing w:line="240" w:lineRule="auto"/>
        <w:jc w:val="both"/>
        <w:rPr>
          <w:rFonts w:ascii="Arial" w:hAnsi="Arial" w:eastAsia="PMingLiU" w:cs="Arial"/>
          <w:lang w:val="sr-Latn-ME"/>
        </w:rPr>
      </w:pPr>
      <w:r>
        <w:rPr>
          <w:rFonts w:ascii="Arial" w:hAnsi="Arial" w:eastAsia="PMingLiU" w:cs="Arial"/>
          <w:lang w:val="sr-Latn-ME"/>
        </w:rPr>
        <w:t>Ugovorne strane se obavezuju da sa pažnjom dobrog privrednika čuvaju i štite poslovne interese druge ugovorne strane, koje proizilaze iz ovog Ugovora, kao i da u obostranom interesu rade na unaprjeđenju svojih odnosa.</w:t>
      </w:r>
    </w:p>
    <w:p>
      <w:pPr>
        <w:spacing w:line="240" w:lineRule="auto"/>
        <w:jc w:val="both"/>
        <w:rPr>
          <w:rFonts w:ascii="Arial" w:hAnsi="Arial" w:eastAsia="PMingLiU" w:cs="Arial"/>
          <w:lang w:val="sr-Latn-ME"/>
        </w:rPr>
      </w:pPr>
      <w:r>
        <w:rPr>
          <w:rFonts w:ascii="Arial" w:hAnsi="Arial" w:eastAsia="PMingLiU" w:cs="Arial"/>
          <w:lang w:val="sr-Latn-ME"/>
        </w:rPr>
        <w:t>Izvršilac se obavezuje na čuvanje svih podataka iz predmeta nabavke, te da iste ni na koji način neće učiniti dostupnim trećim licima bez saglasnosti Naručioca.</w:t>
      </w:r>
    </w:p>
    <w:p>
      <w:pPr>
        <w:spacing w:line="240" w:lineRule="auto"/>
        <w:jc w:val="both"/>
        <w:rPr>
          <w:rFonts w:ascii="Arial" w:hAnsi="Arial" w:eastAsia="PMingLiU" w:cs="Arial"/>
          <w:u w:val="single"/>
          <w:lang w:val="sr-Latn-ME"/>
        </w:rPr>
      </w:pPr>
      <w:r>
        <w:rPr>
          <w:rFonts w:ascii="Arial" w:hAnsi="Arial" w:eastAsia="PMingLiU" w:cs="Arial"/>
          <w:u w:val="single"/>
          <w:lang w:val="sr-Latn-ME"/>
        </w:rPr>
        <w:t>Ostali elementi ugovora</w:t>
      </w:r>
    </w:p>
    <w:p>
      <w:pPr>
        <w:spacing w:after="0" w:line="240" w:lineRule="auto"/>
        <w:jc w:val="both"/>
        <w:rPr>
          <w:rFonts w:ascii="Arial" w:hAnsi="Arial" w:eastAsia="Calibri" w:cs="Arial"/>
          <w:bCs/>
          <w:lang w:val="sr-Latn-ME"/>
        </w:rPr>
      </w:pPr>
      <w:r>
        <w:rPr>
          <w:rFonts w:ascii="Arial" w:hAnsi="Arial" w:eastAsia="Calibri" w:cs="Arial"/>
          <w:bCs/>
          <w:lang w:val="sr-Latn-ME"/>
        </w:rPr>
        <w:t>Ukoliko Naručilac ima osnovan razlog za nezadovoljstvo radom bilo kojeg člana osoblja Izvršioca, u tom slučaju, Izvršilac će na osnovu pismenog zahtjeva Naručioca, u kome se navodi razlog, obezbijediti kao zamjenu lice sa kvalifikacijama i iskustvom koji su prihvatljivi Naručiocu.</w:t>
      </w:r>
    </w:p>
    <w:p>
      <w:pPr>
        <w:spacing w:after="0" w:line="240" w:lineRule="auto"/>
        <w:jc w:val="both"/>
        <w:rPr>
          <w:rFonts w:ascii="Arial" w:hAnsi="Arial" w:eastAsia="Calibri" w:cs="Arial"/>
          <w:bCs/>
          <w:color w:val="000000"/>
          <w:lang w:val="sr-Latn-ME"/>
        </w:rPr>
      </w:pPr>
    </w:p>
    <w:p>
      <w:pPr>
        <w:spacing w:after="0" w:line="276" w:lineRule="auto"/>
        <w:jc w:val="both"/>
        <w:rPr>
          <w:rFonts w:ascii="Arial" w:hAnsi="Arial" w:eastAsia="Calibri" w:cs="Arial"/>
          <w:color w:val="000000"/>
          <w:lang w:val="sr-Latn-ME"/>
        </w:rPr>
      </w:pPr>
      <w:r>
        <w:rPr>
          <w:rFonts w:ascii="Arial" w:hAnsi="Arial" w:eastAsia="Calibri" w:cs="Arial"/>
          <w:color w:val="000000"/>
          <w:lang w:val="sr-Latn-ME"/>
        </w:rPr>
        <w:t>Ugovor o javnoj nabavci koji je zaključen uz kršenje antikorupcijskih pravila u skladu sa odredbama člana 38 Zakona o javnim nabavkama („Sl.list CG“ broj 74/19) ništav je.</w:t>
      </w:r>
    </w:p>
    <w:p>
      <w:pPr>
        <w:spacing w:after="0" w:line="240" w:lineRule="auto"/>
        <w:jc w:val="both"/>
        <w:rPr>
          <w:rFonts w:ascii="Arial" w:hAnsi="Arial" w:eastAsia="Calibri" w:cs="Arial"/>
          <w:bCs/>
          <w:color w:val="000000"/>
          <w:lang w:val="sr-Latn-ME"/>
        </w:rPr>
      </w:pPr>
    </w:p>
    <w:p>
      <w:pPr>
        <w:jc w:val="both"/>
        <w:rPr>
          <w:rFonts w:ascii="Arial" w:hAnsi="Arial" w:eastAsia="Calibri" w:cs="Arial"/>
          <w:lang w:val="sr-Latn-ME"/>
        </w:rPr>
      </w:pPr>
      <w:r>
        <w:rPr>
          <w:rFonts w:ascii="Arial" w:hAnsi="Arial" w:eastAsia="Calibri" w:cs="Arial"/>
          <w:lang w:val="sr-Latn-ME"/>
        </w:rPr>
        <w:t>Za sve što nije definisano ovim ugovorom primjenjivaće se odredbe Zakona o obligacionim odnosima.</w:t>
      </w:r>
    </w:p>
    <w:p>
      <w:pPr>
        <w:jc w:val="both"/>
        <w:rPr>
          <w:rFonts w:ascii="Arial" w:hAnsi="Arial" w:eastAsia="Calibri" w:cs="Arial"/>
          <w:color w:val="000000"/>
          <w:lang w:val="sr-Latn-ME"/>
        </w:rPr>
      </w:pPr>
      <w:r>
        <w:rPr>
          <w:rFonts w:ascii="Arial" w:hAnsi="Arial" w:eastAsia="Calibri" w:cs="Arial"/>
          <w:color w:val="000000"/>
          <w:lang w:val="sr-Latn-ME"/>
        </w:rPr>
        <w:t>Eventualne nesporazume koji mogu da se pojave u vezi ovog Ugovora ugovorne strane će pokušati da  riješe sporazumno. Sve sporove koji nastanu u vezi ovog Ugovora rješavaće nadležni sud u Podgorici.</w:t>
      </w:r>
    </w:p>
    <w:p>
      <w:pPr>
        <w:spacing w:after="0" w:line="240" w:lineRule="auto"/>
        <w:jc w:val="both"/>
        <w:rPr>
          <w:rFonts w:hint="default" w:ascii="Arial" w:hAnsi="Arial" w:eastAsia="Times New Roman"/>
          <w:color w:val="000000"/>
          <w:lang w:val="sr-Latn-ME"/>
        </w:rPr>
      </w:pPr>
      <w:r>
        <w:rPr>
          <w:rFonts w:ascii="Arial" w:hAnsi="Arial" w:eastAsia="Times New Roman" w:cs="Arial"/>
          <w:color w:val="000000"/>
          <w:lang w:val="sr-Latn-ME"/>
        </w:rPr>
        <w:sym w:font="Wingdings" w:char="F078"/>
      </w:r>
      <w:r>
        <w:rPr>
          <w:rFonts w:ascii="Arial" w:hAnsi="Arial" w:eastAsia="Times New Roman" w:cs="Arial"/>
          <w:color w:val="000000"/>
          <w:lang w:val="sr-Latn-ME"/>
        </w:rPr>
        <w:t xml:space="preserve"> </w:t>
      </w:r>
      <w:r>
        <w:rPr>
          <w:rFonts w:hint="default" w:ascii="Arial" w:hAnsi="Arial" w:eastAsia="Times New Roman"/>
          <w:color w:val="000000"/>
          <w:lang w:val="sr-Latn-ME"/>
        </w:rPr>
        <w:t xml:space="preserve">Ugovor o javnoj nabavci tokom njegovog trajanja može da se izmijeni bez sprovođenja novog postupka javne nabavke u skladu sa članom 151 Zakona o javnim nabavkama („Službeni list CG“ br. 74/19, 3/23 i 11/23), i to: </w:t>
      </w:r>
    </w:p>
    <w:p>
      <w:pPr>
        <w:spacing w:after="0" w:line="240" w:lineRule="auto"/>
        <w:jc w:val="both"/>
        <w:rPr>
          <w:rFonts w:hint="default" w:ascii="Arial" w:hAnsi="Arial" w:eastAsia="Times New Roman"/>
          <w:color w:val="000000"/>
          <w:lang w:val="sr-Latn-ME"/>
        </w:rPr>
      </w:pPr>
      <w:r>
        <w:rPr>
          <w:rFonts w:hint="default" w:ascii="Arial" w:hAnsi="Arial" w:eastAsia="Times New Roman"/>
          <w:color w:val="000000"/>
          <w:lang w:val="sr-Latn-ME"/>
        </w:rPr>
        <w:t>- kada je potreba za izmjenom ugovora nastala zbog okolnosti koje naručilac u vrijeme zaključivanja ugovora nije mogao da predvidi, a izmjenom se ne mijenja priroda ugovora, a povećanje vrijednosti ugovora nije veće od 20% vrijednosti prvobitnog ugovora;</w:t>
      </w:r>
    </w:p>
    <w:p>
      <w:pPr>
        <w:spacing w:after="0" w:line="240" w:lineRule="auto"/>
        <w:jc w:val="both"/>
        <w:rPr>
          <w:rFonts w:hint="default" w:ascii="Arial" w:hAnsi="Arial" w:eastAsia="Times New Roman"/>
          <w:color w:val="000000"/>
          <w:lang w:val="sr-Latn-ME"/>
        </w:rPr>
      </w:pPr>
      <w:r>
        <w:rPr>
          <w:rFonts w:hint="default" w:ascii="Arial" w:hAnsi="Arial" w:eastAsia="Times New Roman"/>
          <w:color w:val="000000"/>
          <w:lang w:val="sr-Latn-ME"/>
        </w:rPr>
        <w:t>- kad je potreba za izmjenom ugovora nastala zbog okolnosti koje naručilac u vrijeme zaključivanja ugovora nije mogao da predvidi, a izmjenom se ne mijenja priroda ugovora, već se vrši samo smanjenje ugovorene vrijednosti;</w:t>
      </w:r>
    </w:p>
    <w:p>
      <w:pPr>
        <w:spacing w:after="0" w:line="240" w:lineRule="auto"/>
        <w:jc w:val="both"/>
        <w:rPr>
          <w:rFonts w:hint="default" w:ascii="Arial" w:hAnsi="Arial" w:eastAsia="Times New Roman"/>
          <w:color w:val="000000"/>
          <w:lang w:val="sr-Latn-ME"/>
        </w:rPr>
      </w:pPr>
      <w:r>
        <w:rPr>
          <w:rFonts w:hint="default" w:ascii="Arial" w:hAnsi="Arial" w:eastAsia="Times New Roman"/>
          <w:color w:val="000000"/>
          <w:lang w:val="sr-Latn-ME"/>
        </w:rPr>
        <w:t>- kad se vrši zamjena podugovarača, u skladu sa članom 128 st. 10, 11 i 12 ovog zakona;</w:t>
      </w:r>
    </w:p>
    <w:p>
      <w:pPr>
        <w:spacing w:after="0" w:line="240" w:lineRule="auto"/>
        <w:jc w:val="both"/>
        <w:rPr>
          <w:rFonts w:hint="default" w:ascii="Arial" w:hAnsi="Arial" w:eastAsia="Times New Roman"/>
          <w:color w:val="000000"/>
          <w:lang w:val="sr-Latn-ME"/>
        </w:rPr>
      </w:pPr>
      <w:r>
        <w:rPr>
          <w:rFonts w:hint="default" w:ascii="Arial" w:hAnsi="Arial" w:eastAsia="Times New Roman"/>
          <w:color w:val="000000"/>
          <w:lang w:val="sr-Latn-ME"/>
        </w:rPr>
        <w:t xml:space="preserve">- ako privrednog subjekta nakon restruktuiranja, uključujući preuzimanje, spajanje, kupovina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 stav 2 ovog zakona. </w:t>
      </w:r>
    </w:p>
    <w:p>
      <w:pPr>
        <w:spacing w:after="0" w:line="240" w:lineRule="auto"/>
        <w:jc w:val="both"/>
        <w:rPr>
          <w:rFonts w:hint="default" w:ascii="Arial" w:hAnsi="Arial" w:eastAsia="Times New Roman"/>
          <w:color w:val="000000"/>
          <w:lang w:val="sr-Latn-ME"/>
        </w:rPr>
      </w:pPr>
    </w:p>
    <w:p>
      <w:pPr>
        <w:spacing w:after="0" w:line="240" w:lineRule="auto"/>
        <w:jc w:val="both"/>
        <w:rPr>
          <w:rFonts w:hint="default" w:ascii="Arial" w:hAnsi="Arial" w:eastAsia="Times New Roman"/>
          <w:color w:val="000000"/>
          <w:lang w:val="sr-Latn-ME"/>
        </w:rPr>
      </w:pPr>
    </w:p>
    <w:p>
      <w:pPr>
        <w:keepNext/>
        <w:keepLines/>
        <w:pBdr>
          <w:top w:val="single" w:color="auto" w:sz="4" w:space="1"/>
          <w:left w:val="single" w:color="auto" w:sz="4" w:space="4"/>
          <w:bottom w:val="single" w:color="auto" w:sz="4" w:space="1"/>
          <w:right w:val="single" w:color="auto" w:sz="4" w:space="4"/>
        </w:pBdr>
        <w:shd w:val="clear" w:color="auto" w:fill="D9D9D9"/>
        <w:spacing w:after="0" w:line="240" w:lineRule="auto"/>
        <w:jc w:val="both"/>
        <w:outlineLvl w:val="0"/>
        <w:rPr>
          <w:rFonts w:ascii="Arial" w:hAnsi="Arial" w:eastAsia="Times New Roman" w:cs="Times New Roman"/>
          <w:b/>
          <w:sz w:val="24"/>
          <w:szCs w:val="32"/>
          <w:lang w:val="sr-Latn-ME"/>
        </w:rPr>
      </w:pPr>
      <w:bookmarkStart w:id="15" w:name="_Toc62730566"/>
      <w:r>
        <w:rPr>
          <w:rFonts w:ascii="Arial" w:hAnsi="Arial" w:eastAsia="Times New Roman" w:cs="Times New Roman"/>
          <w:b/>
          <w:sz w:val="24"/>
          <w:szCs w:val="32"/>
          <w:lang w:val="sr-Latn-ME"/>
        </w:rPr>
        <w:t>1</w:t>
      </w:r>
      <w:r>
        <w:rPr>
          <w:rFonts w:hint="default" w:ascii="Arial" w:hAnsi="Arial" w:eastAsia="Times New Roman" w:cs="Times New Roman"/>
          <w:b/>
          <w:sz w:val="24"/>
          <w:szCs w:val="32"/>
          <w:lang w:val="sr-Latn-RS"/>
        </w:rPr>
        <w:t>4</w:t>
      </w:r>
      <w:r>
        <w:rPr>
          <w:rFonts w:ascii="Arial" w:hAnsi="Arial" w:eastAsia="Times New Roman" w:cs="Times New Roman"/>
          <w:b/>
          <w:sz w:val="24"/>
          <w:szCs w:val="32"/>
          <w:lang w:val="sr-Latn-ME"/>
        </w:rPr>
        <w:t>. ZAHTJEV ZA POJAŠNJENJE ILI IZMJENU I DOPUNU TENDERSKE DOKUMENTACIJE</w:t>
      </w:r>
      <w:bookmarkEnd w:id="15"/>
    </w:p>
    <w:p>
      <w:pPr>
        <w:spacing w:after="0" w:line="240" w:lineRule="auto"/>
        <w:jc w:val="both"/>
        <w:rPr>
          <w:rFonts w:ascii="Arial" w:hAnsi="Arial" w:eastAsia="Times New Roman" w:cs="Arial"/>
          <w:sz w:val="24"/>
          <w:szCs w:val="24"/>
          <w:lang w:val="sr-Latn-ME"/>
        </w:rPr>
      </w:pPr>
    </w:p>
    <w:p>
      <w:pPr>
        <w:autoSpaceDE w:val="0"/>
        <w:autoSpaceDN w:val="0"/>
        <w:adjustRightInd w:val="0"/>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pPr>
        <w:spacing w:after="0" w:line="240" w:lineRule="auto"/>
        <w:jc w:val="both"/>
        <w:rPr>
          <w:rFonts w:ascii="Arial" w:hAnsi="Arial" w:eastAsia="Times New Roman" w:cs="Arial"/>
          <w:sz w:val="24"/>
          <w:szCs w:val="24"/>
          <w:lang w:val="sr-Latn-ME"/>
        </w:rPr>
      </w:pPr>
    </w:p>
    <w:p>
      <w:pPr>
        <w:spacing w:after="0" w:line="240" w:lineRule="auto"/>
        <w:jc w:val="both"/>
        <w:rPr>
          <w:rFonts w:ascii="Arial" w:hAnsi="Arial" w:eastAsia="Times New Roman" w:cs="Arial"/>
          <w:sz w:val="24"/>
          <w:szCs w:val="24"/>
          <w:lang w:val="sr-Latn-ME"/>
        </w:rPr>
      </w:pPr>
      <w:r>
        <w:rPr>
          <w:rFonts w:ascii="Arial" w:hAnsi="Arial" w:eastAsia="Times New Roman" w:cs="Arial"/>
          <w:sz w:val="24"/>
          <w:szCs w:val="24"/>
          <w:lang w:val="sr-Latn-ME"/>
        </w:rPr>
        <w:t>Privredni subjekat ima pravo da pisanim zahtjevom traži od naručioca pojašnjenje tenderske dokumentacije najkasnije deset dana prije isteka roka određenog za dostavljanje ponuda.</w:t>
      </w:r>
    </w:p>
    <w:p>
      <w:pPr>
        <w:spacing w:after="0" w:line="240" w:lineRule="auto"/>
        <w:jc w:val="both"/>
        <w:rPr>
          <w:rFonts w:ascii="Arial" w:hAnsi="Arial" w:eastAsia="Times New Roman" w:cs="Arial"/>
          <w:sz w:val="24"/>
          <w:szCs w:val="24"/>
          <w:lang w:val="sr-Latn-ME"/>
        </w:rPr>
      </w:pPr>
    </w:p>
    <w:p>
      <w:pPr>
        <w:spacing w:after="0" w:line="240" w:lineRule="auto"/>
        <w:jc w:val="both"/>
        <w:rPr>
          <w:rFonts w:ascii="Arial" w:hAnsi="Arial" w:eastAsia="Times New Roman" w:cs="Arial"/>
          <w:color w:val="000000"/>
          <w:sz w:val="24"/>
          <w:szCs w:val="24"/>
          <w:lang w:val="sr-Latn-ME"/>
        </w:rPr>
      </w:pPr>
      <w:r>
        <w:rPr>
          <w:rFonts w:ascii="Arial" w:hAnsi="Arial" w:eastAsia="Times New Roman" w:cs="Arial"/>
          <w:color w:val="000000"/>
          <w:sz w:val="24"/>
          <w:szCs w:val="24"/>
          <w:lang w:val="sr-Latn-ME"/>
        </w:rPr>
        <w:t>Zahtjev se podnosi isključivo putem ESJN-a.</w:t>
      </w:r>
    </w:p>
    <w:p>
      <w:pPr>
        <w:spacing w:after="0" w:line="240" w:lineRule="auto"/>
        <w:jc w:val="both"/>
        <w:rPr>
          <w:rFonts w:ascii="Arial" w:hAnsi="Arial" w:eastAsia="Times New Roman" w:cs="Arial"/>
          <w:color w:val="000000"/>
          <w:sz w:val="24"/>
          <w:szCs w:val="24"/>
          <w:lang w:val="sr-Latn-ME"/>
        </w:rPr>
      </w:pPr>
    </w:p>
    <w:p>
      <w:pPr>
        <w:keepNext/>
        <w:keepLines/>
        <w:numPr>
          <w:ilvl w:val="0"/>
          <w:numId w:val="13"/>
        </w:numPr>
        <w:pBdr>
          <w:top w:val="single" w:color="auto" w:sz="4" w:space="1"/>
          <w:left w:val="single" w:color="auto" w:sz="4" w:space="4"/>
          <w:bottom w:val="single" w:color="auto" w:sz="4" w:space="1"/>
          <w:right w:val="single" w:color="auto" w:sz="4" w:space="4"/>
        </w:pBdr>
        <w:shd w:val="clear" w:color="auto" w:fill="D9D9D9"/>
        <w:spacing w:before="240" w:after="0" w:line="240" w:lineRule="auto"/>
        <w:jc w:val="both"/>
        <w:outlineLvl w:val="0"/>
        <w:rPr>
          <w:rFonts w:ascii="Arial" w:hAnsi="Arial" w:eastAsia="Times New Roman" w:cs="Times New Roman"/>
          <w:b/>
          <w:color w:val="000000"/>
          <w:sz w:val="24"/>
          <w:szCs w:val="32"/>
          <w:lang w:val="sr-Latn-ME"/>
        </w:rPr>
      </w:pPr>
      <w:bookmarkStart w:id="16" w:name="_Toc416180136"/>
      <w:bookmarkStart w:id="17" w:name="_Toc62730567"/>
      <w:bookmarkStart w:id="18" w:name="_Toc508349235"/>
      <w:r>
        <w:rPr>
          <w:rFonts w:ascii="Arial" w:hAnsi="Arial" w:eastAsia="Times New Roman" w:cs="Times New Roman"/>
          <w:b/>
          <w:sz w:val="24"/>
          <w:szCs w:val="32"/>
          <w:lang w:val="sr-Latn-ME"/>
        </w:rPr>
        <w:t xml:space="preserve"> IZJAVA NARUČIOCA O NEPOSTOJANJU SUKOBA INTERESA</w:t>
      </w:r>
      <w:bookmarkEnd w:id="16"/>
      <w:bookmarkEnd w:id="17"/>
      <w:bookmarkEnd w:id="18"/>
    </w:p>
    <w:p>
      <w:pPr>
        <w:tabs>
          <w:tab w:val="left" w:pos="1701"/>
          <w:tab w:val="left" w:pos="4820"/>
        </w:tabs>
        <w:spacing w:after="0" w:line="240" w:lineRule="auto"/>
        <w:jc w:val="both"/>
        <w:rPr>
          <w:rFonts w:ascii="Arial" w:hAnsi="Arial" w:eastAsia="Times New Roman" w:cs="Arial"/>
          <w:color w:val="000000"/>
          <w:sz w:val="24"/>
          <w:szCs w:val="24"/>
          <w:highlight w:val="yellow"/>
          <w:u w:val="single"/>
          <w:lang w:val="sr-Latn-ME"/>
        </w:rPr>
      </w:pPr>
    </w:p>
    <w:p>
      <w:pPr>
        <w:tabs>
          <w:tab w:val="left" w:pos="1701"/>
          <w:tab w:val="left" w:pos="4820"/>
        </w:tabs>
        <w:spacing w:after="0" w:line="240" w:lineRule="auto"/>
        <w:jc w:val="both"/>
        <w:rPr>
          <w:rFonts w:ascii="Arial" w:hAnsi="Arial" w:eastAsia="Times New Roman" w:cs="Arial"/>
          <w:color w:val="000000"/>
          <w:sz w:val="24"/>
          <w:szCs w:val="24"/>
          <w:highlight w:val="yellow"/>
          <w:u w:val="single"/>
          <w:lang w:val="sr-Latn-ME"/>
        </w:rPr>
      </w:pPr>
    </w:p>
    <w:p>
      <w:pPr>
        <w:tabs>
          <w:tab w:val="left" w:pos="1701"/>
          <w:tab w:val="left" w:pos="4820"/>
        </w:tabs>
        <w:spacing w:after="0" w:line="240" w:lineRule="auto"/>
        <w:jc w:val="both"/>
        <w:rPr>
          <w:rFonts w:ascii="Arial" w:hAnsi="Arial" w:eastAsia="Times New Roman" w:cs="Arial"/>
          <w:color w:val="000000"/>
          <w:sz w:val="24"/>
          <w:szCs w:val="24"/>
          <w:highlight w:val="yellow"/>
          <w:u w:val="single"/>
          <w:lang w:val="sr-Latn-ME"/>
        </w:rPr>
      </w:pPr>
    </w:p>
    <w:p>
      <w:pPr>
        <w:tabs>
          <w:tab w:val="left" w:pos="851"/>
          <w:tab w:val="right" w:pos="3402"/>
        </w:tabs>
        <w:spacing w:after="0" w:line="240" w:lineRule="auto"/>
        <w:jc w:val="both"/>
        <w:rPr>
          <w:rFonts w:ascii="Arial" w:hAnsi="Arial" w:eastAsia="Calibri" w:cs="Arial"/>
          <w:color w:val="000000"/>
          <w:highlight w:val="none"/>
          <w:lang w:val="sr-Latn-ME"/>
        </w:rPr>
      </w:pPr>
      <w:r>
        <w:rPr>
          <w:rFonts w:ascii="Arial" w:hAnsi="Arial" w:eastAsia="Calibri" w:cs="Arial"/>
          <w:color w:val="000000"/>
          <w:highlight w:val="none"/>
          <w:lang w:val="sr-Latn-ME"/>
        </w:rPr>
        <w:t xml:space="preserve">Naručilac: Ministarstvo finansija </w:t>
      </w:r>
    </w:p>
    <w:p>
      <w:pPr>
        <w:tabs>
          <w:tab w:val="right" w:pos="3402"/>
        </w:tabs>
        <w:spacing w:after="0" w:line="240" w:lineRule="auto"/>
        <w:jc w:val="both"/>
        <w:rPr>
          <w:rFonts w:hint="default" w:ascii="Arial" w:hAnsi="Arial" w:eastAsia="Calibri" w:cs="Arial"/>
          <w:color w:val="000000"/>
          <w:highlight w:val="none"/>
          <w:lang w:val="sr-Latn-RS"/>
        </w:rPr>
      </w:pPr>
      <w:r>
        <w:rPr>
          <w:rFonts w:ascii="Arial" w:hAnsi="Arial" w:eastAsia="Calibri" w:cs="Arial"/>
          <w:color w:val="000000"/>
          <w:highlight w:val="none"/>
          <w:lang w:val="sr-Latn-ME"/>
        </w:rPr>
        <w:t>Broj:</w:t>
      </w:r>
      <w:r>
        <w:rPr>
          <w:rFonts w:hint="default" w:ascii="Arial" w:hAnsi="Arial" w:eastAsia="Calibri" w:cs="Arial"/>
          <w:color w:val="000000"/>
          <w:highlight w:val="none"/>
          <w:lang w:val="sr-Latn-RS"/>
        </w:rPr>
        <w:t xml:space="preserve"> </w:t>
      </w:r>
      <w:r>
        <w:rPr>
          <w:rFonts w:ascii="Arial" w:hAnsi="Arial" w:eastAsia="Calibri" w:cs="Arial"/>
          <w:color w:val="000000"/>
          <w:highlight w:val="none"/>
          <w:lang w:val="sr-Latn-ME"/>
        </w:rPr>
        <w:t xml:space="preserve"> </w:t>
      </w:r>
      <w:r>
        <w:rPr>
          <w:rFonts w:hint="default" w:ascii="Arial" w:hAnsi="Arial" w:eastAsia="Calibri" w:cs="Arial"/>
          <w:color w:val="000000"/>
          <w:highlight w:val="none"/>
          <w:lang w:val="sr-Latn-RS"/>
        </w:rPr>
        <w:t>18-426/23-9386/1</w:t>
      </w:r>
    </w:p>
    <w:p>
      <w:pPr>
        <w:tabs>
          <w:tab w:val="right" w:pos="3402"/>
        </w:tabs>
        <w:spacing w:after="0" w:line="240" w:lineRule="auto"/>
        <w:rPr>
          <w:rFonts w:ascii="Arial" w:hAnsi="Arial" w:eastAsia="Calibri" w:cs="Arial"/>
          <w:color w:val="000000"/>
          <w:highlight w:val="none"/>
          <w:lang w:val="sr-Latn-ME"/>
        </w:rPr>
      </w:pPr>
      <w:r>
        <w:rPr>
          <w:rFonts w:ascii="Arial" w:hAnsi="Arial" w:eastAsia="Calibri" w:cs="Arial"/>
          <w:color w:val="000000"/>
          <w:highlight w:val="none"/>
          <w:lang w:val="sr-Latn-ME"/>
        </w:rPr>
        <w:t xml:space="preserve">Podgorica, </w:t>
      </w:r>
      <w:r>
        <w:rPr>
          <w:rFonts w:hint="default" w:ascii="Arial" w:hAnsi="Arial" w:eastAsia="Calibri" w:cs="Arial"/>
          <w:color w:val="000000"/>
          <w:highlight w:val="none"/>
          <w:lang w:val="sr-Latn-RS"/>
        </w:rPr>
        <w:t xml:space="preserve"> 26.12.2023</w:t>
      </w:r>
      <w:r>
        <w:rPr>
          <w:rFonts w:ascii="Arial" w:hAnsi="Arial" w:eastAsia="Calibri" w:cs="Arial"/>
          <w:color w:val="000000"/>
          <w:highlight w:val="none"/>
          <w:lang w:val="sr-Latn-ME"/>
        </w:rPr>
        <w:t>. godine</w:t>
      </w:r>
    </w:p>
    <w:p>
      <w:pPr>
        <w:spacing w:after="0" w:line="240" w:lineRule="auto"/>
        <w:jc w:val="both"/>
        <w:rPr>
          <w:rFonts w:ascii="Arial" w:hAnsi="Arial" w:eastAsia="Times New Roman" w:cs="Arial"/>
          <w:b/>
          <w:bCs/>
          <w:color w:val="000000"/>
          <w:lang w:val="sr-Latn-ME"/>
        </w:rPr>
      </w:pPr>
    </w:p>
    <w:p>
      <w:pPr>
        <w:tabs>
          <w:tab w:val="left" w:pos="3290"/>
        </w:tabs>
        <w:spacing w:after="0" w:line="240" w:lineRule="auto"/>
        <w:ind w:firstLine="708"/>
        <w:jc w:val="both"/>
        <w:rPr>
          <w:rFonts w:ascii="Arial" w:hAnsi="Arial" w:eastAsia="Times New Roman" w:cs="Arial"/>
          <w:color w:val="000000"/>
          <w:lang w:val="sr-Latn-ME"/>
        </w:rPr>
      </w:pPr>
      <w:r>
        <w:rPr>
          <w:rFonts w:ascii="Arial" w:hAnsi="Arial" w:eastAsia="Times New Roman" w:cs="Arial"/>
          <w:color w:val="000000"/>
          <w:lang w:val="sr-Latn-ME"/>
        </w:rPr>
        <w:t xml:space="preserve">U skladu sa članom 43 stav 1 Zakona o javnim nabavkama („Službeni list CG”, br.74/19), </w:t>
      </w:r>
    </w:p>
    <w:p>
      <w:pPr>
        <w:tabs>
          <w:tab w:val="left" w:pos="3290"/>
        </w:tabs>
        <w:spacing w:after="0" w:line="240" w:lineRule="auto"/>
        <w:jc w:val="both"/>
        <w:rPr>
          <w:rFonts w:ascii="Arial" w:hAnsi="Arial" w:eastAsia="Times New Roman" w:cs="Arial"/>
          <w:color w:val="000000"/>
          <w:lang w:val="sr-Latn-ME"/>
        </w:rPr>
      </w:pPr>
    </w:p>
    <w:p>
      <w:pPr>
        <w:tabs>
          <w:tab w:val="left" w:pos="3290"/>
        </w:tabs>
        <w:spacing w:after="0" w:line="240" w:lineRule="auto"/>
        <w:jc w:val="center"/>
        <w:rPr>
          <w:rFonts w:ascii="Arial" w:hAnsi="Arial" w:eastAsia="Times New Roman" w:cs="Arial"/>
          <w:b/>
          <w:bCs/>
          <w:color w:val="000000"/>
          <w:lang w:val="sr-Latn-ME"/>
        </w:rPr>
      </w:pPr>
      <w:r>
        <w:rPr>
          <w:rFonts w:ascii="Arial" w:hAnsi="Arial" w:eastAsia="Times New Roman" w:cs="Arial"/>
          <w:b/>
          <w:bCs/>
          <w:color w:val="000000"/>
          <w:lang w:val="sr-Latn-ME"/>
        </w:rPr>
        <w:t>Izjavljujem</w:t>
      </w:r>
    </w:p>
    <w:p>
      <w:pPr>
        <w:tabs>
          <w:tab w:val="left" w:pos="3290"/>
        </w:tabs>
        <w:spacing w:after="0" w:line="240" w:lineRule="auto"/>
        <w:jc w:val="both"/>
        <w:rPr>
          <w:rFonts w:ascii="Arial" w:hAnsi="Arial" w:eastAsia="Times New Roman" w:cs="Arial"/>
          <w:color w:val="000000"/>
          <w:lang w:val="sr-Latn-ME"/>
        </w:rPr>
      </w:pPr>
    </w:p>
    <w:p>
      <w:pPr>
        <w:tabs>
          <w:tab w:val="left" w:pos="3290"/>
        </w:tabs>
        <w:spacing w:after="0" w:line="240" w:lineRule="auto"/>
        <w:jc w:val="both"/>
        <w:rPr>
          <w:rFonts w:ascii="Arial" w:hAnsi="Arial" w:eastAsia="Calibri" w:cs="Arial"/>
          <w:lang w:val="sr-Latn-ME"/>
        </w:rPr>
      </w:pPr>
      <w:r>
        <w:rPr>
          <w:rFonts w:ascii="Arial" w:hAnsi="Arial" w:eastAsia="Times New Roman" w:cs="Arial"/>
          <w:color w:val="000000"/>
          <w:lang w:val="sr-Latn-ME"/>
        </w:rPr>
        <w:t xml:space="preserve">da u postupku javne nabavke redni broj </w:t>
      </w:r>
      <w:r>
        <w:rPr>
          <w:rFonts w:hint="default" w:ascii="Arial" w:hAnsi="Arial" w:eastAsia="Times New Roman" w:cs="Arial"/>
          <w:color w:val="000000"/>
          <w:lang w:val="sr-Latn-RS"/>
        </w:rPr>
        <w:t xml:space="preserve">14 </w:t>
      </w:r>
      <w:r>
        <w:rPr>
          <w:rFonts w:ascii="Arial" w:hAnsi="Arial" w:eastAsia="Times New Roman" w:cs="Arial"/>
          <w:color w:val="000000"/>
          <w:lang w:val="sr-Latn-ME"/>
        </w:rPr>
        <w:t xml:space="preserve">iz Plana javne nabavke broj </w:t>
      </w:r>
      <w:r>
        <w:rPr>
          <w:rFonts w:hint="default" w:ascii="Arial" w:hAnsi="Arial" w:eastAsia="Times New Roman"/>
          <w:color w:val="000000"/>
          <w:lang w:val="sr-Latn-ME"/>
        </w:rPr>
        <w:t>18-402/23-4891/1 od 16.06.2023. godine</w:t>
      </w:r>
      <w:r>
        <w:rPr>
          <w:rFonts w:ascii="Arial" w:hAnsi="Arial" w:eastAsia="Times New Roman" w:cs="Arial"/>
          <w:color w:val="000000"/>
          <w:lang w:val="sr-Latn-ME"/>
        </w:rPr>
        <w:t xml:space="preserve"> , šifra plana</w:t>
      </w:r>
      <w:r>
        <w:rPr>
          <w:rFonts w:hint="default" w:ascii="Arial" w:hAnsi="Arial" w:eastAsia="Times New Roman" w:cs="Arial"/>
          <w:color w:val="000000"/>
          <w:lang w:val="sr-Latn-RS"/>
        </w:rPr>
        <w:t xml:space="preserve"> </w:t>
      </w:r>
      <w:r>
        <w:rPr>
          <w:rFonts w:hint="default" w:ascii="Arial" w:hAnsi="Arial" w:eastAsia="Times New Roman"/>
          <w:color w:val="000000"/>
          <w:lang w:val="sr-Latn-ME"/>
        </w:rPr>
        <w:t>5812</w:t>
      </w:r>
      <w:r>
        <w:rPr>
          <w:rFonts w:hint="default" w:ascii="Arial" w:hAnsi="Arial" w:eastAsia="Times New Roman"/>
          <w:color w:val="000000"/>
          <w:lang w:val="sr-Latn-RS"/>
        </w:rPr>
        <w:t>,</w:t>
      </w:r>
      <w:r>
        <w:rPr>
          <w:rFonts w:ascii="Arial" w:hAnsi="Arial" w:eastAsia="Times New Roman" w:cs="Arial"/>
          <w:color w:val="000000"/>
          <w:lang w:val="sr-Latn-ME"/>
        </w:rPr>
        <w:t xml:space="preserve">  za nabavku </w:t>
      </w:r>
      <w:r>
        <w:rPr>
          <w:rFonts w:ascii="Arial" w:hAnsi="Arial" w:eastAsia="Calibri" w:cs="Arial"/>
          <w:lang w:val="sr-Latn-ME"/>
        </w:rPr>
        <w:t xml:space="preserve">usluga </w:t>
      </w:r>
      <w:r>
        <w:rPr>
          <w:rFonts w:ascii="Arial" w:hAnsi="Arial" w:eastAsia="Times New Roman" w:cs="Arial"/>
          <w:color w:val="000000"/>
          <w:lang w:val="sr-Latn-ME"/>
        </w:rPr>
        <w:t>održavanja informacionog sistema za planiranje budžeta, nijesam u sukobu interesa u smislu člana 41 stav 1 tačka 1 Zakona o javnim nabavkama i da ne postoji ekonomski i drugi lični interes koji može uticati na moju nepristrasnost i nezavisnost u ovom postupku javne nabavke.</w:t>
      </w:r>
    </w:p>
    <w:p>
      <w:pPr>
        <w:tabs>
          <w:tab w:val="left" w:pos="3290"/>
        </w:tabs>
        <w:spacing w:after="0" w:line="240" w:lineRule="auto"/>
        <w:jc w:val="both"/>
        <w:rPr>
          <w:rFonts w:ascii="Arial" w:hAnsi="Arial" w:eastAsia="Times New Roman" w:cs="Arial"/>
          <w:color w:val="000000"/>
          <w:sz w:val="24"/>
          <w:szCs w:val="24"/>
          <w:lang w:val="sr-Latn-ME"/>
        </w:rPr>
      </w:pPr>
    </w:p>
    <w:p>
      <w:pPr>
        <w:tabs>
          <w:tab w:val="left" w:pos="3290"/>
        </w:tabs>
        <w:spacing w:after="0" w:line="240" w:lineRule="auto"/>
        <w:jc w:val="both"/>
        <w:rPr>
          <w:rFonts w:ascii="Arial" w:hAnsi="Arial" w:eastAsia="Times New Roman" w:cs="Arial"/>
          <w:color w:val="000000"/>
          <w:sz w:val="24"/>
          <w:szCs w:val="24"/>
          <w:lang w:val="sr-Latn-ME"/>
        </w:rPr>
      </w:pPr>
    </w:p>
    <w:p>
      <w:pPr>
        <w:spacing w:after="0" w:line="240" w:lineRule="auto"/>
        <w:ind w:firstLine="1134"/>
        <w:rPr>
          <w:rFonts w:ascii="Arial" w:hAnsi="Arial" w:eastAsia="Calibri" w:cs="Arial"/>
          <w:color w:val="000000"/>
          <w:lang w:val="sr-Latn-ME"/>
        </w:rPr>
      </w:pPr>
      <w:r>
        <w:rPr>
          <w:rFonts w:ascii="Arial" w:hAnsi="Arial" w:eastAsia="Calibri" w:cs="Arial"/>
          <w:color w:val="000000"/>
          <w:lang w:val="sr-Latn-ME"/>
        </w:rPr>
        <w:t xml:space="preserve">                         Ovlašćeno lice naručioca:                                  </w:t>
      </w:r>
      <w:r>
        <w:rPr>
          <w:rFonts w:hint="default" w:ascii="Arial" w:hAnsi="Arial" w:eastAsia="Calibri" w:cs="Arial"/>
          <w:color w:val="000000"/>
          <w:lang w:val="sr-Latn-RS"/>
        </w:rPr>
        <w:t xml:space="preserve">     </w:t>
      </w:r>
      <w:r>
        <w:rPr>
          <w:rFonts w:ascii="Arial" w:hAnsi="Arial" w:eastAsia="Calibri" w:cs="Arial"/>
          <w:color w:val="000000"/>
          <w:lang w:val="sr-Latn-RS"/>
        </w:rPr>
        <w:t>Sekretarka</w:t>
      </w:r>
      <w:r>
        <w:rPr>
          <w:rFonts w:ascii="Arial" w:hAnsi="Arial" w:eastAsia="Calibri" w:cs="Arial"/>
          <w:color w:val="000000"/>
          <w:lang w:val="sr-Latn-ME"/>
        </w:rPr>
        <w:t xml:space="preserve"> </w:t>
      </w:r>
    </w:p>
    <w:p>
      <w:pPr>
        <w:spacing w:after="0" w:line="240" w:lineRule="auto"/>
        <w:ind w:firstLine="1134"/>
        <w:jc w:val="center"/>
        <w:rPr>
          <w:rFonts w:ascii="Arial" w:hAnsi="Arial" w:eastAsia="Calibri" w:cs="Arial"/>
          <w:color w:val="000000"/>
          <w:lang w:val="sr-Latn-RS"/>
        </w:rPr>
      </w:pPr>
      <w:r>
        <w:rPr>
          <w:rFonts w:ascii="Arial" w:hAnsi="Arial" w:eastAsia="Calibri" w:cs="Arial"/>
          <w:color w:val="000000"/>
          <w:lang w:val="sr-Latn-ME"/>
        </w:rPr>
        <w:t xml:space="preserve">                                                                                             </w:t>
      </w:r>
      <w:r>
        <w:rPr>
          <w:rFonts w:ascii="Arial" w:hAnsi="Arial" w:eastAsia="Calibri" w:cs="Arial"/>
          <w:color w:val="000000"/>
          <w:lang w:val="sr-Latn-RS"/>
        </w:rPr>
        <w:t xml:space="preserve">      </w:t>
      </w:r>
      <w:r>
        <w:rPr>
          <w:rFonts w:ascii="Arial" w:hAnsi="Arial" w:eastAsia="Calibri" w:cs="Arial"/>
          <w:color w:val="000000"/>
          <w:lang w:val="sr-Latn-ME"/>
        </w:rPr>
        <w:t xml:space="preserve"> </w:t>
      </w:r>
      <w:r>
        <w:rPr>
          <w:rFonts w:ascii="Arial" w:hAnsi="Arial" w:eastAsia="Calibri" w:cs="Arial"/>
          <w:color w:val="000000"/>
          <w:lang w:val="sr-Latn-RS"/>
        </w:rPr>
        <w:t>Ana Raicevic</w:t>
      </w:r>
    </w:p>
    <w:p>
      <w:pPr>
        <w:spacing w:after="0" w:line="240" w:lineRule="auto"/>
        <w:ind w:left="5664" w:firstLine="708"/>
        <w:jc w:val="center"/>
        <w:rPr>
          <w:rFonts w:ascii="Arial" w:hAnsi="Arial" w:eastAsia="Calibri" w:cs="Arial"/>
          <w:i/>
          <w:iCs/>
          <w:color w:val="000000"/>
          <w:lang w:val="sr-Latn-ME"/>
        </w:rPr>
      </w:pPr>
      <w:r>
        <w:rPr>
          <w:rFonts w:ascii="Arial" w:hAnsi="Arial" w:eastAsia="Calibri" w:cs="Arial"/>
          <w:i/>
          <w:iCs/>
          <w:color w:val="000000"/>
          <w:lang w:val="sr-Latn-ME"/>
        </w:rPr>
        <w:t xml:space="preserve">       s.r.</w:t>
      </w:r>
    </w:p>
    <w:p>
      <w:pPr>
        <w:spacing w:after="0" w:line="240" w:lineRule="auto"/>
        <w:jc w:val="right"/>
        <w:rPr>
          <w:rFonts w:ascii="Arial" w:hAnsi="Arial" w:eastAsia="Calibri" w:cs="Arial"/>
          <w:color w:val="000000"/>
          <w:lang w:val="sr-Latn-ME"/>
        </w:rPr>
      </w:pPr>
    </w:p>
    <w:p>
      <w:pPr>
        <w:spacing w:after="0" w:line="240" w:lineRule="auto"/>
        <w:rPr>
          <w:rFonts w:ascii="Arial" w:hAnsi="Arial" w:eastAsia="Calibri" w:cs="Arial"/>
          <w:iCs/>
          <w:color w:val="000000"/>
          <w:lang w:val="en-US"/>
        </w:rPr>
      </w:pPr>
      <w:r>
        <w:rPr>
          <w:rFonts w:ascii="Arial" w:hAnsi="Arial" w:eastAsia="Calibri" w:cs="Arial"/>
          <w:iCs/>
          <w:color w:val="000000"/>
          <w:lang w:val="en-US"/>
        </w:rPr>
        <w:t>Načelnica Službe za materijalno-finansijske, računovodstvene poslove i javne nabavke:</w:t>
      </w:r>
    </w:p>
    <w:p>
      <w:pPr>
        <w:spacing w:after="0" w:line="240" w:lineRule="auto"/>
        <w:jc w:val="center"/>
        <w:rPr>
          <w:rFonts w:ascii="Arial" w:hAnsi="Arial" w:eastAsia="Calibri" w:cs="Arial"/>
          <w:iCs/>
          <w:color w:val="000000"/>
          <w:lang w:val="en-US"/>
        </w:rPr>
      </w:pPr>
      <w:r>
        <w:rPr>
          <w:rFonts w:ascii="Arial" w:hAnsi="Arial" w:eastAsia="Calibri" w:cs="Arial"/>
          <w:iCs/>
          <w:color w:val="000000"/>
          <w:lang w:val="en-US"/>
        </w:rPr>
        <w:t xml:space="preserve">                                                                                                                </w:t>
      </w:r>
    </w:p>
    <w:p>
      <w:pPr>
        <w:spacing w:after="0" w:line="240" w:lineRule="auto"/>
        <w:jc w:val="center"/>
        <w:rPr>
          <w:rFonts w:ascii="Arial" w:hAnsi="Arial" w:eastAsia="Calibri" w:cs="Arial"/>
          <w:iCs/>
          <w:color w:val="000000"/>
          <w:lang w:val="en-US"/>
        </w:rPr>
      </w:pPr>
      <w:r>
        <w:rPr>
          <w:rFonts w:ascii="Arial" w:hAnsi="Arial" w:eastAsia="Calibri" w:cs="Arial"/>
          <w:iCs/>
          <w:color w:val="000000"/>
          <w:lang w:val="sr-Latn-RS"/>
        </w:rPr>
        <w:t xml:space="preserve">                                                                                                                 </w:t>
      </w:r>
      <w:r>
        <w:rPr>
          <w:rFonts w:ascii="Arial" w:hAnsi="Arial" w:eastAsia="Calibri" w:cs="Arial"/>
          <w:iCs/>
          <w:color w:val="000000"/>
          <w:lang w:val="en-US"/>
        </w:rPr>
        <w:t>Ardita Rujović</w:t>
      </w:r>
    </w:p>
    <w:p>
      <w:pPr>
        <w:spacing w:after="0" w:line="240" w:lineRule="auto"/>
        <w:jc w:val="center"/>
        <w:rPr>
          <w:rFonts w:ascii="Arial" w:hAnsi="Arial" w:eastAsia="Calibri" w:cs="Arial"/>
          <w:iCs/>
          <w:color w:val="000000"/>
          <w:lang w:val="en-US"/>
        </w:rPr>
      </w:pPr>
    </w:p>
    <w:p>
      <w:pPr>
        <w:spacing w:after="0" w:line="240" w:lineRule="auto"/>
        <w:jc w:val="center"/>
        <w:rPr>
          <w:rFonts w:hint="default" w:ascii="Arial" w:hAnsi="Arial" w:eastAsia="Calibri" w:cs="Arial"/>
          <w:i/>
          <w:iCs w:val="0"/>
          <w:color w:val="000000"/>
          <w:lang w:val="sr-Latn-ME"/>
        </w:rPr>
      </w:pPr>
      <w:r>
        <w:rPr>
          <w:rFonts w:hint="default" w:ascii="Arial" w:hAnsi="Arial" w:eastAsia="Calibri" w:cs="Arial"/>
          <w:iCs/>
          <w:color w:val="000000"/>
          <w:lang w:val="sr-Latn-ME"/>
        </w:rPr>
        <w:t xml:space="preserve">                                                 </w:t>
      </w:r>
      <w:r>
        <w:rPr>
          <w:rFonts w:hint="default" w:ascii="Arial" w:hAnsi="Arial" w:eastAsia="Calibri" w:cs="Arial"/>
          <w:i/>
          <w:iCs w:val="0"/>
          <w:color w:val="000000"/>
          <w:lang w:val="sr-Latn-ME"/>
        </w:rPr>
        <w:t xml:space="preserve">                                                            s.r</w:t>
      </w:r>
    </w:p>
    <w:p>
      <w:pPr>
        <w:tabs>
          <w:tab w:val="left" w:pos="8160"/>
        </w:tabs>
        <w:spacing w:after="0" w:line="240" w:lineRule="auto"/>
        <w:jc w:val="center"/>
        <w:rPr>
          <w:rFonts w:ascii="Arial" w:hAnsi="Arial" w:eastAsia="Calibri" w:cs="Arial"/>
          <w:color w:val="000000"/>
          <w:lang w:val="en-US"/>
        </w:rPr>
      </w:pPr>
      <w:r>
        <w:rPr>
          <w:rFonts w:ascii="Arial" w:hAnsi="Arial" w:eastAsia="Calibri" w:cs="Arial"/>
          <w:color w:val="000000"/>
          <w:lang w:val="en-US"/>
        </w:rPr>
        <w:t xml:space="preserve">                                                                                                            </w:t>
      </w:r>
    </w:p>
    <w:p>
      <w:pPr>
        <w:tabs>
          <w:tab w:val="left" w:pos="8160"/>
        </w:tabs>
        <w:spacing w:after="0" w:line="240" w:lineRule="auto"/>
        <w:jc w:val="both"/>
        <w:rPr>
          <w:rFonts w:hint="default" w:ascii="Arial" w:hAnsi="Arial" w:eastAsia="Calibri"/>
          <w:i w:val="0"/>
          <w:iCs w:val="0"/>
          <w:color w:val="000000"/>
          <w:lang w:val="sr-Latn-ME"/>
        </w:rPr>
      </w:pPr>
      <w:r>
        <w:rPr>
          <w:rFonts w:hint="default" w:ascii="Arial" w:hAnsi="Arial" w:eastAsia="Calibri"/>
          <w:i w:val="0"/>
          <w:iCs w:val="0"/>
          <w:color w:val="000000"/>
          <w:lang w:val="sr-Latn-ME"/>
        </w:rPr>
        <w:t xml:space="preserve">Lice koje je učestvovalo u planiranju javne nabavke:                               </w:t>
      </w:r>
      <w:r>
        <w:rPr>
          <w:rFonts w:hint="default" w:ascii="Arial" w:hAnsi="Arial" w:eastAsia="Calibri"/>
          <w:i w:val="0"/>
          <w:iCs w:val="0"/>
          <w:color w:val="000000"/>
          <w:lang w:val="sr-Latn-RS"/>
        </w:rPr>
        <w:t xml:space="preserve"> </w:t>
      </w:r>
      <w:r>
        <w:rPr>
          <w:rFonts w:hint="default" w:ascii="Arial" w:hAnsi="Arial" w:eastAsia="Calibri"/>
          <w:i w:val="0"/>
          <w:iCs w:val="0"/>
          <w:color w:val="000000"/>
          <w:lang w:val="sr-Latn-ME"/>
        </w:rPr>
        <w:t xml:space="preserve"> </w:t>
      </w:r>
      <w:r>
        <w:rPr>
          <w:rFonts w:hint="default" w:ascii="Arial" w:hAnsi="Arial" w:eastAsia="Calibri"/>
          <w:i w:val="0"/>
          <w:iCs w:val="0"/>
          <w:color w:val="000000"/>
          <w:lang w:val="sr-Latn-RS"/>
        </w:rPr>
        <w:t xml:space="preserve"> </w:t>
      </w:r>
      <w:r>
        <w:rPr>
          <w:rFonts w:hint="default" w:ascii="Arial" w:hAnsi="Arial" w:eastAsia="Calibri"/>
          <w:i w:val="0"/>
          <w:iCs w:val="0"/>
          <w:color w:val="000000"/>
          <w:lang w:val="sr-Latn-ME"/>
        </w:rPr>
        <w:t>Bojan Paunović</w:t>
      </w:r>
    </w:p>
    <w:p>
      <w:pPr>
        <w:spacing w:after="0" w:line="240" w:lineRule="auto"/>
        <w:jc w:val="both"/>
        <w:rPr>
          <w:rFonts w:ascii="Arial" w:hAnsi="Arial" w:eastAsia="Calibri" w:cs="Arial"/>
          <w:i/>
          <w:iCs/>
          <w:color w:val="000000"/>
          <w:lang w:val="sr-Latn-ME"/>
        </w:rPr>
      </w:pPr>
      <w:r>
        <w:rPr>
          <w:rFonts w:hint="default" w:ascii="Arial" w:hAnsi="Arial" w:eastAsia="Calibri"/>
          <w:i w:val="0"/>
          <w:iCs w:val="0"/>
          <w:color w:val="000000"/>
          <w:lang w:val="sr-Latn-ME"/>
        </w:rPr>
        <w:t xml:space="preserve">Direktor Direktorata za </w:t>
      </w:r>
      <w:r>
        <w:rPr>
          <w:rFonts w:hint="default" w:ascii="Arial" w:hAnsi="Arial" w:eastAsia="Calibri"/>
          <w:i w:val="0"/>
          <w:iCs w:val="0"/>
          <w:color w:val="000000"/>
          <w:lang w:val="sr-Latn-RS"/>
        </w:rPr>
        <w:t>dr</w:t>
      </w:r>
      <w:r>
        <w:rPr>
          <w:rFonts w:hint="default" w:ascii="Arial" w:hAnsi="Arial" w:eastAsia="Calibri"/>
          <w:i w:val="0"/>
          <w:iCs w:val="0"/>
          <w:color w:val="000000"/>
          <w:lang w:val="sr-Latn-ME"/>
        </w:rPr>
        <w:t>ž</w:t>
      </w:r>
      <w:r>
        <w:rPr>
          <w:rFonts w:hint="default" w:ascii="Arial" w:hAnsi="Arial" w:eastAsia="Calibri"/>
          <w:i w:val="0"/>
          <w:iCs w:val="0"/>
          <w:color w:val="000000"/>
          <w:lang w:val="sr-Latn-RS"/>
        </w:rPr>
        <w:t>avni bu</w:t>
      </w:r>
      <w:r>
        <w:rPr>
          <w:rFonts w:hint="default" w:ascii="Arial" w:hAnsi="Arial" w:eastAsia="Calibri"/>
          <w:i w:val="0"/>
          <w:iCs w:val="0"/>
          <w:color w:val="000000"/>
          <w:lang w:val="sr-Latn-ME"/>
        </w:rPr>
        <w:t xml:space="preserve">džet   </w:t>
      </w:r>
      <w:r>
        <w:rPr>
          <w:rFonts w:hint="default" w:ascii="Arial" w:hAnsi="Arial" w:eastAsia="Calibri"/>
          <w:i/>
          <w:iCs/>
          <w:color w:val="000000"/>
          <w:lang w:val="sr-Latn-ME"/>
        </w:rPr>
        <w:t xml:space="preserve">                                         </w:t>
      </w:r>
      <w:r>
        <w:rPr>
          <w:rFonts w:ascii="Arial" w:hAnsi="Arial" w:eastAsia="Calibri" w:cs="Arial"/>
          <w:i/>
          <w:iCs/>
          <w:color w:val="000000"/>
          <w:lang w:val="sr-Latn-ME"/>
        </w:rPr>
        <w:t xml:space="preserve">         </w:t>
      </w:r>
      <w:r>
        <w:rPr>
          <w:rFonts w:hint="default" w:ascii="Arial" w:hAnsi="Arial" w:eastAsia="Calibri" w:cs="Arial"/>
          <w:i/>
          <w:iCs/>
          <w:color w:val="000000"/>
          <w:lang w:val="sr-Latn-ME"/>
        </w:rPr>
        <w:t xml:space="preserve">               </w:t>
      </w:r>
      <w:r>
        <w:rPr>
          <w:rFonts w:ascii="Arial" w:hAnsi="Arial" w:eastAsia="Calibri" w:cs="Arial"/>
          <w:i/>
          <w:iCs/>
          <w:color w:val="000000"/>
          <w:lang w:val="sr-Latn-ME"/>
        </w:rPr>
        <w:t>s.r.</w:t>
      </w:r>
    </w:p>
    <w:p>
      <w:pPr>
        <w:spacing w:after="0" w:line="240" w:lineRule="auto"/>
        <w:jc w:val="right"/>
        <w:rPr>
          <w:rFonts w:ascii="Arial" w:hAnsi="Arial" w:eastAsia="Calibri" w:cs="Arial"/>
          <w:color w:val="000000"/>
          <w:lang w:val="sr-Latn-ME"/>
        </w:rPr>
      </w:pPr>
    </w:p>
    <w:p>
      <w:pPr>
        <w:tabs>
          <w:tab w:val="left" w:pos="3290"/>
        </w:tabs>
        <w:spacing w:after="0" w:line="240" w:lineRule="auto"/>
        <w:rPr>
          <w:rFonts w:ascii="Arial" w:hAnsi="Arial" w:eastAsia="Times New Roman" w:cs="Arial"/>
          <w:iCs/>
          <w:color w:val="000000"/>
          <w:sz w:val="24"/>
          <w:szCs w:val="24"/>
          <w:lang w:val="sr-Latn-ME"/>
        </w:rPr>
      </w:pPr>
    </w:p>
    <w:p>
      <w:pPr>
        <w:tabs>
          <w:tab w:val="left" w:pos="3290"/>
        </w:tabs>
        <w:spacing w:after="0" w:line="240" w:lineRule="auto"/>
        <w:rPr>
          <w:rFonts w:ascii="Arial" w:hAnsi="Arial" w:eastAsia="Times New Roman" w:cs="Arial"/>
          <w:iCs/>
          <w:color w:val="000000"/>
          <w:lang w:val="sr-Latn-RS"/>
        </w:rPr>
      </w:pPr>
      <w:r>
        <w:rPr>
          <w:rFonts w:ascii="Arial" w:hAnsi="Arial" w:eastAsia="Times New Roman" w:cs="Arial"/>
          <w:iCs/>
          <w:color w:val="000000"/>
          <w:lang w:val="sr-Latn-RS"/>
        </w:rPr>
        <w:t>Predsjednik</w:t>
      </w:r>
      <w:r>
        <w:rPr>
          <w:rFonts w:ascii="Arial" w:hAnsi="Arial" w:eastAsia="Times New Roman" w:cs="Arial"/>
          <w:iCs/>
          <w:color w:val="000000"/>
          <w:lang w:val="sr-Latn-ME"/>
        </w:rPr>
        <w:t xml:space="preserve"> komisije </w:t>
      </w:r>
      <w:r>
        <w:rPr>
          <w:rFonts w:ascii="Arial" w:hAnsi="Arial" w:eastAsia="Times New Roman" w:cs="Arial"/>
          <w:lang w:val="sr-Latn-ME"/>
        </w:rPr>
        <w:t>za sprovođenje postupka javne nabavk</w:t>
      </w:r>
      <w:r>
        <w:rPr>
          <w:rFonts w:ascii="Arial" w:hAnsi="Arial" w:eastAsia="Times New Roman" w:cs="Arial"/>
          <w:iCs/>
          <w:color w:val="000000"/>
          <w:lang w:val="sr-Latn-ME"/>
        </w:rPr>
        <w:t xml:space="preserve">e: </w:t>
      </w:r>
      <w:r>
        <w:rPr>
          <w:rFonts w:ascii="Arial" w:hAnsi="Arial" w:eastAsia="Times New Roman" w:cs="Arial"/>
          <w:iCs/>
          <w:color w:val="000000"/>
          <w:lang w:val="sr-Latn-RS"/>
        </w:rPr>
        <w:t>Radule Kastratovic</w:t>
      </w:r>
      <w:r>
        <w:rPr>
          <w:rFonts w:ascii="Arial" w:hAnsi="Arial" w:eastAsia="Times New Roman" w:cs="Arial"/>
          <w:color w:val="000000"/>
          <w:lang w:val="sr-Latn-ME"/>
        </w:rPr>
        <w:t>_________</w:t>
      </w:r>
    </w:p>
    <w:p>
      <w:pPr>
        <w:tabs>
          <w:tab w:val="left" w:pos="3290"/>
        </w:tabs>
        <w:spacing w:after="0" w:line="240" w:lineRule="auto"/>
        <w:rPr>
          <w:rFonts w:ascii="Arial" w:hAnsi="Arial" w:eastAsia="Times New Roman" w:cs="Arial"/>
          <w:i/>
          <w:iCs/>
          <w:color w:val="000000"/>
          <w:sz w:val="20"/>
          <w:szCs w:val="20"/>
          <w:lang w:val="sr-Latn-ME"/>
        </w:rPr>
      </w:pPr>
      <w:r>
        <w:rPr>
          <w:rFonts w:ascii="Arial" w:hAnsi="Arial" w:eastAsia="Times New Roman" w:cs="Arial"/>
          <w:iCs/>
          <w:color w:val="000000"/>
          <w:lang w:val="sr-Latn-ME"/>
        </w:rPr>
        <w:t xml:space="preserve">        </w:t>
      </w:r>
    </w:p>
    <w:p>
      <w:pPr>
        <w:tabs>
          <w:tab w:val="left" w:pos="3290"/>
        </w:tabs>
        <w:spacing w:after="0" w:line="240" w:lineRule="auto"/>
        <w:rPr>
          <w:rFonts w:hint="default" w:ascii="Arial" w:hAnsi="Arial" w:eastAsia="Times New Roman" w:cs="Arial"/>
          <w:color w:val="000000"/>
          <w:lang w:val="sr-Latn-ME"/>
        </w:rPr>
      </w:pPr>
      <w:r>
        <w:rPr>
          <w:rFonts w:ascii="Arial" w:hAnsi="Arial" w:eastAsia="Times New Roman" w:cs="Arial"/>
          <w:iCs/>
          <w:color w:val="000000"/>
          <w:lang w:val="sr-Latn-ME"/>
        </w:rPr>
        <w:t xml:space="preserve">Član komisije </w:t>
      </w:r>
      <w:r>
        <w:rPr>
          <w:rFonts w:ascii="Arial" w:hAnsi="Arial" w:eastAsia="Times New Roman" w:cs="Arial"/>
          <w:lang w:val="sr-Latn-ME"/>
        </w:rPr>
        <w:t>za sprovođenje postupka javne nabavk</w:t>
      </w:r>
      <w:r>
        <w:rPr>
          <w:rFonts w:ascii="Arial" w:hAnsi="Arial" w:eastAsia="Times New Roman" w:cs="Arial"/>
          <w:iCs/>
          <w:color w:val="000000"/>
          <w:lang w:val="sr-Latn-ME"/>
        </w:rPr>
        <w:t xml:space="preserve">e: </w:t>
      </w:r>
      <w:r>
        <w:rPr>
          <w:rFonts w:ascii="Arial" w:hAnsi="Arial" w:eastAsia="Times New Roman" w:cs="Arial"/>
          <w:iCs/>
          <w:color w:val="000000"/>
          <w:lang w:val="sr-Latn-RS"/>
        </w:rPr>
        <w:t>Aleksand</w:t>
      </w:r>
      <w:r>
        <w:rPr>
          <w:rFonts w:hint="default" w:ascii="Arial" w:hAnsi="Arial" w:eastAsia="Times New Roman" w:cs="Arial"/>
          <w:iCs/>
          <w:color w:val="000000"/>
          <w:lang w:val="sr-Latn-ME"/>
        </w:rPr>
        <w:t>ar Mihaljević____________</w:t>
      </w:r>
    </w:p>
    <w:p>
      <w:pPr>
        <w:tabs>
          <w:tab w:val="left" w:pos="3290"/>
        </w:tabs>
        <w:spacing w:after="0" w:line="240" w:lineRule="auto"/>
        <w:rPr>
          <w:rFonts w:ascii="Arial" w:hAnsi="Arial" w:eastAsia="Times New Roman" w:cs="Arial"/>
          <w:color w:val="000000"/>
          <w:lang w:val="sr-Latn-ME"/>
        </w:rPr>
      </w:pPr>
    </w:p>
    <w:p>
      <w:pPr>
        <w:tabs>
          <w:tab w:val="left" w:pos="3290"/>
        </w:tabs>
        <w:spacing w:after="0" w:line="480" w:lineRule="auto"/>
        <w:rPr>
          <w:rFonts w:ascii="Arial" w:hAnsi="Arial" w:eastAsia="Times New Roman" w:cs="Arial"/>
          <w:iCs/>
          <w:color w:val="000000"/>
          <w:lang w:val="sr-Latn-ME"/>
        </w:rPr>
      </w:pPr>
      <w:r>
        <w:rPr>
          <w:rFonts w:ascii="Arial" w:hAnsi="Arial" w:eastAsia="Times New Roman" w:cs="Arial"/>
          <w:iCs/>
          <w:color w:val="000000"/>
          <w:lang w:val="sr-Latn-ME"/>
        </w:rPr>
        <w:t xml:space="preserve">Član komisije </w:t>
      </w:r>
      <w:r>
        <w:rPr>
          <w:rFonts w:ascii="Arial" w:hAnsi="Arial" w:eastAsia="Times New Roman" w:cs="Arial"/>
          <w:lang w:val="sr-Latn-ME"/>
        </w:rPr>
        <w:t>za sprovođenje postupka javne nabavk</w:t>
      </w:r>
      <w:r>
        <w:rPr>
          <w:rFonts w:ascii="Arial" w:hAnsi="Arial" w:eastAsia="Times New Roman" w:cs="Arial"/>
          <w:iCs/>
          <w:color w:val="000000"/>
          <w:lang w:val="sr-Latn-ME"/>
        </w:rPr>
        <w:t xml:space="preserve">e: </w:t>
      </w:r>
      <w:r>
        <w:rPr>
          <w:rFonts w:ascii="Arial" w:hAnsi="Arial" w:eastAsia="Times New Roman" w:cs="Arial"/>
          <w:iCs/>
          <w:color w:val="000000"/>
          <w:lang w:val="sr-Latn-RS"/>
        </w:rPr>
        <w:t>Dragan Prenkic</w:t>
      </w:r>
      <w:r>
        <w:rPr>
          <w:rFonts w:ascii="Arial" w:hAnsi="Arial" w:eastAsia="Times New Roman" w:cs="Arial"/>
          <w:iCs/>
          <w:color w:val="000000"/>
          <w:lang w:val="sr-Latn-ME"/>
        </w:rPr>
        <w:t xml:space="preserve">        _____________</w:t>
      </w:r>
    </w:p>
    <w:p>
      <w:pPr>
        <w:keepNext/>
        <w:keepLines/>
        <w:pBdr>
          <w:top w:val="single" w:color="auto" w:sz="4" w:space="1"/>
          <w:left w:val="single" w:color="auto" w:sz="4" w:space="4"/>
          <w:bottom w:val="single" w:color="auto" w:sz="4" w:space="1"/>
          <w:right w:val="single" w:color="auto" w:sz="4" w:space="4"/>
        </w:pBdr>
        <w:shd w:val="clear" w:color="auto" w:fill="D9D9D9"/>
        <w:spacing w:before="240" w:after="0" w:line="240" w:lineRule="auto"/>
        <w:outlineLvl w:val="0"/>
        <w:rPr>
          <w:rFonts w:ascii="Arial" w:hAnsi="Arial" w:eastAsia="Times New Roman" w:cs="Times New Roman"/>
          <w:b/>
          <w:iCs/>
          <w:sz w:val="24"/>
          <w:szCs w:val="24"/>
          <w:lang w:val="sr-Latn-ME"/>
        </w:rPr>
      </w:pPr>
      <w:bookmarkStart w:id="19" w:name="_Toc62730568"/>
      <w:r>
        <w:rPr>
          <w:rFonts w:ascii="Arial" w:hAnsi="Arial" w:eastAsia="Times New Roman" w:cs="Times New Roman"/>
          <w:b/>
          <w:sz w:val="24"/>
          <w:szCs w:val="24"/>
          <w:lang w:val="sr-Latn-ME"/>
        </w:rPr>
        <w:t>1</w:t>
      </w:r>
      <w:r>
        <w:rPr>
          <w:rFonts w:hint="default" w:ascii="Arial" w:hAnsi="Arial" w:eastAsia="Times New Roman" w:cs="Times New Roman"/>
          <w:b/>
          <w:sz w:val="24"/>
          <w:szCs w:val="24"/>
          <w:lang w:val="sr-Latn-RS"/>
        </w:rPr>
        <w:t>6</w:t>
      </w:r>
      <w:r>
        <w:rPr>
          <w:rFonts w:ascii="Arial" w:hAnsi="Arial" w:eastAsia="Times New Roman" w:cs="Times New Roman"/>
          <w:b/>
          <w:sz w:val="24"/>
          <w:szCs w:val="24"/>
          <w:lang w:val="sr-Latn-ME"/>
        </w:rPr>
        <w:t>. UPUTSTVO O PRAVNOM SREDSTVU</w:t>
      </w:r>
      <w:bookmarkEnd w:id="19"/>
    </w:p>
    <w:p>
      <w:pPr>
        <w:tabs>
          <w:tab w:val="left" w:pos="5760"/>
        </w:tabs>
        <w:spacing w:after="0" w:line="240" w:lineRule="auto"/>
        <w:jc w:val="center"/>
        <w:rPr>
          <w:rFonts w:ascii="Arial" w:hAnsi="Arial" w:eastAsia="Times New Roman" w:cs="Arial"/>
          <w:color w:val="000000"/>
          <w:sz w:val="24"/>
          <w:szCs w:val="24"/>
          <w:lang w:val="sr-Latn-ME"/>
        </w:rPr>
      </w:pPr>
    </w:p>
    <w:p>
      <w:pPr>
        <w:tabs>
          <w:tab w:val="left" w:pos="5760"/>
        </w:tabs>
        <w:spacing w:after="0" w:line="240" w:lineRule="auto"/>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lang w:val="sr-Latn-ME"/>
        </w:rPr>
        <w:t>Privredni subjekat može da izjavi žalbu protiv ove tenderske dokumentacije Komisiji za zaštitu prava</w:t>
      </w:r>
      <w:r>
        <w:rPr>
          <w:rFonts w:hint="default" w:ascii="Arial" w:hAnsi="Arial" w:eastAsia="Times New Roman" w:cs="Arial"/>
          <w:color w:val="000000"/>
          <w:sz w:val="22"/>
          <w:szCs w:val="22"/>
        </w:rPr>
        <w:t>:</w:t>
      </w:r>
    </w:p>
    <w:p>
      <w:pPr>
        <w:autoSpaceDE w:val="0"/>
        <w:autoSpaceDN w:val="0"/>
        <w:adjustRightInd w:val="0"/>
        <w:spacing w:before="60" w:after="60" w:line="240" w:lineRule="auto"/>
        <w:ind w:left="283" w:hanging="283"/>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pPr>
        <w:autoSpaceDE w:val="0"/>
        <w:autoSpaceDN w:val="0"/>
        <w:adjustRightInd w:val="0"/>
        <w:spacing w:before="60" w:after="60" w:line="240" w:lineRule="auto"/>
        <w:ind w:left="283" w:hanging="283"/>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pPr>
        <w:autoSpaceDE w:val="0"/>
        <w:autoSpaceDN w:val="0"/>
        <w:adjustRightInd w:val="0"/>
        <w:spacing w:before="60" w:after="60" w:line="240" w:lineRule="auto"/>
        <w:ind w:left="283" w:hanging="283"/>
        <w:jc w:val="both"/>
        <w:rPr>
          <w:rFonts w:hint="default" w:ascii="Arial" w:hAnsi="Arial" w:eastAsia="Times New Roman" w:cs="Arial"/>
          <w:color w:val="000000"/>
          <w:sz w:val="22"/>
          <w:szCs w:val="22"/>
        </w:rPr>
      </w:pPr>
      <w:r>
        <w:rPr>
          <w:rFonts w:hint="default" w:ascii="Arial" w:hAnsi="Arial" w:eastAsia="Times New Roman" w:cs="Arial"/>
          <w:color w:val="000000"/>
          <w:sz w:val="22"/>
          <w:szCs w:val="22"/>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pPr>
        <w:tabs>
          <w:tab w:val="left" w:pos="5760"/>
        </w:tabs>
        <w:spacing w:after="0" w:line="240" w:lineRule="auto"/>
        <w:jc w:val="both"/>
        <w:rPr>
          <w:rFonts w:hint="default" w:ascii="Arial" w:hAnsi="Arial" w:eastAsia="Times New Roman" w:cs="Arial"/>
          <w:color w:val="000000"/>
          <w:sz w:val="22"/>
          <w:szCs w:val="22"/>
          <w:lang w:val="sr-Latn-ME"/>
        </w:rPr>
      </w:pPr>
    </w:p>
    <w:p>
      <w:pPr>
        <w:autoSpaceDE w:val="0"/>
        <w:autoSpaceDN w:val="0"/>
        <w:adjustRightInd w:val="0"/>
        <w:spacing w:after="0" w:line="240" w:lineRule="auto"/>
        <w:jc w:val="both"/>
        <w:rPr>
          <w:rFonts w:hint="default" w:ascii="Arial" w:hAnsi="Arial" w:eastAsia="Times New Roman" w:cs="Arial"/>
          <w:color w:val="000000"/>
          <w:sz w:val="22"/>
          <w:szCs w:val="22"/>
          <w:lang w:val="sr-Latn-ME"/>
        </w:rPr>
      </w:pPr>
      <w:r>
        <w:rPr>
          <w:rFonts w:hint="default" w:ascii="Arial" w:hAnsi="Arial" w:eastAsia="Times New Roman" w:cs="Arial"/>
          <w:color w:val="000000"/>
          <w:sz w:val="22"/>
          <w:szCs w:val="22"/>
          <w:lang w:val="sr-Latn-ME"/>
        </w:rPr>
        <w:t xml:space="preserve">    Žalba se izjavljuje preko naručioca neposredno putem ESJN-a. Žalba koja nije podnesena na naprijed predviđeni način biće odbijena kao nedozvoljena.</w:t>
      </w:r>
    </w:p>
    <w:p>
      <w:pPr>
        <w:autoSpaceDE w:val="0"/>
        <w:autoSpaceDN w:val="0"/>
        <w:adjustRightInd w:val="0"/>
        <w:spacing w:after="0" w:line="240" w:lineRule="auto"/>
        <w:ind w:firstLine="567"/>
        <w:jc w:val="both"/>
        <w:rPr>
          <w:rFonts w:hint="default" w:ascii="Arial" w:hAnsi="Arial" w:eastAsia="Times New Roman" w:cs="Arial"/>
          <w:color w:val="000000"/>
          <w:sz w:val="22"/>
          <w:szCs w:val="22"/>
          <w:lang w:val="sr-Latn-ME"/>
        </w:rPr>
      </w:pPr>
    </w:p>
    <w:p>
      <w:pPr>
        <w:autoSpaceDE w:val="0"/>
        <w:autoSpaceDN w:val="0"/>
        <w:adjustRightInd w:val="0"/>
        <w:spacing w:after="0" w:line="240" w:lineRule="auto"/>
        <w:jc w:val="both"/>
        <w:rPr>
          <w:rFonts w:hint="default" w:ascii="Arial" w:hAnsi="Arial" w:eastAsia="Times New Roman" w:cs="Arial"/>
          <w:color w:val="000000"/>
          <w:sz w:val="22"/>
          <w:szCs w:val="22"/>
          <w:highlight w:val="yellow"/>
          <w:lang w:val="sr-Latn-ME"/>
        </w:rPr>
      </w:pPr>
      <w:r>
        <w:rPr>
          <w:rFonts w:hint="default" w:ascii="Arial" w:hAnsi="Arial" w:eastAsia="Times New Roman" w:cs="Arial"/>
          <w:color w:val="000000"/>
          <w:sz w:val="22"/>
          <w:szCs w:val="22"/>
          <w:lang w:val="sr-Latn-ME"/>
        </w:rPr>
        <w:t xml:space="preserve">    Podnosilac žalbe je dužan da uz žalbu priloži dokaz o uplati naknade za vođenje postupka u iznosu od 1% od procijenjene vrijednosti javne nabavke, a najviše 20.000,00 eura, na žiro račun Komisije za zaštitu prava broj 530-20240-15 kod NLB Montenegro banke A.D.</w:t>
      </w:r>
    </w:p>
    <w:p>
      <w:pPr>
        <w:tabs>
          <w:tab w:val="left" w:pos="5760"/>
        </w:tabs>
        <w:spacing w:after="0" w:line="240" w:lineRule="auto"/>
        <w:ind w:firstLine="567"/>
        <w:jc w:val="both"/>
        <w:rPr>
          <w:rFonts w:hint="default" w:ascii="Arial" w:hAnsi="Arial" w:eastAsia="Times New Roman" w:cs="Arial"/>
          <w:color w:val="000000"/>
          <w:sz w:val="22"/>
          <w:szCs w:val="22"/>
          <w:lang w:val="sr-Latn-ME"/>
        </w:rPr>
      </w:pPr>
    </w:p>
    <w:p>
      <w:pPr>
        <w:tabs>
          <w:tab w:val="left" w:pos="5760"/>
        </w:tabs>
        <w:spacing w:after="0" w:line="240" w:lineRule="auto"/>
        <w:jc w:val="both"/>
        <w:rPr>
          <w:rFonts w:hint="default" w:ascii="Arial" w:hAnsi="Arial" w:eastAsia="Times New Roman" w:cs="Arial"/>
          <w:color w:val="000000"/>
          <w:sz w:val="22"/>
          <w:szCs w:val="22"/>
          <w:lang w:val="sr-Latn-ME"/>
        </w:rPr>
      </w:pPr>
      <w:r>
        <w:rPr>
          <w:rFonts w:hint="default" w:ascii="Arial" w:hAnsi="Arial" w:eastAsia="Times New Roman" w:cs="Arial"/>
          <w:color w:val="000000"/>
          <w:sz w:val="22"/>
          <w:szCs w:val="22"/>
          <w:lang w:val="sr-Latn-ME"/>
        </w:rPr>
        <w:t xml:space="preserve">    Ukoliko je predmet nabavke podijeljen po partijama, a žalba se odnosi samo na određenu/e partiju/e, naknada se plaća u iznosu 1% od procijenjene vrijednosti javne nabavke te/tih partije/a.</w:t>
      </w:r>
    </w:p>
    <w:p>
      <w:pPr>
        <w:tabs>
          <w:tab w:val="left" w:pos="5760"/>
        </w:tabs>
        <w:spacing w:after="0" w:line="240" w:lineRule="auto"/>
        <w:ind w:firstLine="567"/>
        <w:jc w:val="both"/>
        <w:rPr>
          <w:rFonts w:hint="default" w:ascii="Arial" w:hAnsi="Arial" w:eastAsia="Times New Roman" w:cs="Arial"/>
          <w:color w:val="000000"/>
          <w:sz w:val="22"/>
          <w:szCs w:val="22"/>
          <w:lang w:val="sr-Latn-ME"/>
        </w:rPr>
      </w:pPr>
    </w:p>
    <w:p>
      <w:pPr>
        <w:tabs>
          <w:tab w:val="left" w:pos="5760"/>
        </w:tabs>
        <w:spacing w:after="0" w:line="240" w:lineRule="auto"/>
        <w:jc w:val="both"/>
        <w:rPr>
          <w:rFonts w:hint="default" w:ascii="Arial" w:hAnsi="Arial" w:eastAsia="Times New Roman" w:cs="Arial"/>
          <w:color w:val="000000"/>
          <w:sz w:val="22"/>
          <w:szCs w:val="22"/>
          <w:lang w:val="sr-Latn-ME"/>
        </w:rPr>
      </w:pPr>
      <w:r>
        <w:rPr>
          <w:rFonts w:hint="default" w:ascii="Arial" w:hAnsi="Arial" w:eastAsia="Times New Roman" w:cs="Arial"/>
          <w:color w:val="000000"/>
          <w:sz w:val="22"/>
          <w:szCs w:val="22"/>
          <w:lang w:val="sr-Latn-ME"/>
        </w:rPr>
        <w:t xml:space="preserve">    Instrukcije za plaćanje naknade za vođenje postupka od strane žalilaca iz inostranstva nalaze se na internet stranici Komisije za zaštitu prava nabavki </w:t>
      </w:r>
      <w:r>
        <w:rPr>
          <w:rFonts w:hint="default" w:ascii="Arial" w:hAnsi="Arial" w:cs="Arial"/>
          <w:sz w:val="22"/>
          <w:szCs w:val="22"/>
        </w:rPr>
        <w:fldChar w:fldCharType="begin"/>
      </w:r>
      <w:r>
        <w:rPr>
          <w:rFonts w:hint="default" w:ascii="Arial" w:hAnsi="Arial" w:cs="Arial"/>
          <w:sz w:val="22"/>
          <w:szCs w:val="22"/>
        </w:rPr>
        <w:instrText xml:space="preserve"> HYPERLINK "http://www.kontrola-nabavki.me/" </w:instrText>
      </w:r>
      <w:r>
        <w:rPr>
          <w:rFonts w:hint="default" w:ascii="Arial" w:hAnsi="Arial" w:cs="Arial"/>
          <w:sz w:val="22"/>
          <w:szCs w:val="22"/>
        </w:rPr>
        <w:fldChar w:fldCharType="separate"/>
      </w:r>
      <w:r>
        <w:rPr>
          <w:rFonts w:hint="default" w:ascii="Arial" w:hAnsi="Arial" w:eastAsia="Times New Roman" w:cs="Arial"/>
          <w:color w:val="0000FF"/>
          <w:sz w:val="22"/>
          <w:szCs w:val="22"/>
          <w:u w:val="single"/>
          <w:lang w:val="sr-Latn-ME"/>
        </w:rPr>
        <w:t>http://www.kontrola-nabavki.me/</w:t>
      </w:r>
      <w:r>
        <w:rPr>
          <w:rFonts w:hint="default" w:ascii="Arial" w:hAnsi="Arial" w:eastAsia="Times New Roman" w:cs="Arial"/>
          <w:color w:val="0000FF"/>
          <w:sz w:val="22"/>
          <w:szCs w:val="22"/>
          <w:u w:val="single"/>
          <w:lang w:val="sr-Latn-ME"/>
        </w:rPr>
        <w:fldChar w:fldCharType="end"/>
      </w:r>
      <w:r>
        <w:rPr>
          <w:rFonts w:hint="default" w:ascii="Arial" w:hAnsi="Arial" w:eastAsia="Times New Roman" w:cs="Arial"/>
          <w:color w:val="000000"/>
          <w:sz w:val="22"/>
          <w:szCs w:val="22"/>
          <w:lang w:val="sr-Latn-ME"/>
        </w:rPr>
        <w:t>.“.</w:t>
      </w:r>
    </w:p>
    <w:p>
      <w:pPr>
        <w:rPr>
          <w:rFonts w:hint="default" w:ascii="Arial" w:hAnsi="Arial" w:cs="Arial"/>
          <w:sz w:val="22"/>
          <w:szCs w:val="22"/>
          <w:lang w:val="sr-Latn-ME"/>
        </w:rPr>
      </w:pPr>
    </w:p>
    <w:sectPr>
      <w:pgSz w:w="11906" w:h="16838"/>
      <w:pgMar w:top="1418"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59" w:lineRule="auto"/>
      </w:pPr>
      <w:r>
        <w:separator/>
      </w:r>
    </w:p>
  </w:footnote>
  <w:footnote w:type="continuationSeparator" w:id="19">
    <w:p>
      <w:pPr>
        <w:spacing w:before="0" w:after="0" w:line="259" w:lineRule="auto"/>
      </w:pPr>
      <w:r>
        <w:continuationSeparator/>
      </w:r>
    </w:p>
  </w:footnote>
  <w:footnote w:id="0">
    <w:p>
      <w:pPr>
        <w:pStyle w:val="6"/>
        <w:jc w:val="both"/>
        <w:rPr>
          <w:rFonts w:ascii="Arial" w:hAnsi="Arial" w:cs="Arial"/>
          <w:sz w:val="14"/>
          <w:szCs w:val="16"/>
          <w:lang w:val="sr-Latn-ME"/>
        </w:rPr>
      </w:pPr>
      <w:r>
        <w:rPr>
          <w:rStyle w:val="5"/>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1">
    <w:p>
      <w:pPr>
        <w:pStyle w:val="6"/>
        <w:jc w:val="both"/>
        <w:rPr>
          <w:rFonts w:ascii="Arial" w:hAnsi="Arial" w:cs="Arial"/>
          <w:sz w:val="14"/>
          <w:szCs w:val="16"/>
          <w:lang w:val="sr-Latn-ME"/>
        </w:rPr>
      </w:pPr>
      <w:r>
        <w:rPr>
          <w:rStyle w:val="5"/>
          <w:rFonts w:ascii="Arial" w:hAnsi="Arial" w:cs="Arial"/>
          <w:sz w:val="14"/>
          <w:szCs w:val="16"/>
        </w:rPr>
        <w:footnoteRef/>
      </w:r>
      <w:r>
        <w:rPr>
          <w:rFonts w:ascii="Arial" w:hAnsi="Arial" w:cs="Arial"/>
          <w:sz w:val="14"/>
          <w:szCs w:val="16"/>
          <w:lang w:val="sr-Latn-ME"/>
        </w:rPr>
        <w:t xml:space="preserve"> U slučaju podjele predmeta nabavke po partijama i zaključivanja okvirnog sporazuma, podaci o procijenjenoj vrijednosti dati su i u dodatnim infomacijama;</w:t>
      </w:r>
    </w:p>
  </w:footnote>
  <w:footnote w:id="2">
    <w:p>
      <w:pPr>
        <w:pStyle w:val="6"/>
        <w:jc w:val="both"/>
        <w:rPr>
          <w:rFonts w:ascii="Arial" w:hAnsi="Arial" w:cs="Arial"/>
          <w:sz w:val="14"/>
          <w:szCs w:val="16"/>
          <w:lang w:val="sr-Latn-ME"/>
        </w:rPr>
      </w:pPr>
      <w:r>
        <w:rPr>
          <w:rStyle w:val="5"/>
          <w:rFonts w:ascii="Arial" w:hAnsi="Arial" w:cs="Arial"/>
          <w:sz w:val="14"/>
          <w:szCs w:val="16"/>
        </w:rPr>
        <w:footnoteRef/>
      </w:r>
      <w:r>
        <w:rPr>
          <w:rFonts w:ascii="Arial" w:hAnsi="Arial" w:cs="Arial"/>
          <w:sz w:val="14"/>
          <w:szCs w:val="16"/>
          <w:lang w:val="sr-Latn-ME"/>
        </w:rPr>
        <w:t xml:space="preserve"> </w:t>
      </w:r>
      <w:r>
        <w:rPr>
          <w:rFonts w:ascii="Arial" w:hAnsi="Arial" w:cs="Arial"/>
          <w:sz w:val="14"/>
          <w:szCs w:val="16"/>
        </w:rPr>
        <w:t>Podatke</w:t>
      </w:r>
      <w:r>
        <w:rPr>
          <w:rFonts w:ascii="Arial" w:hAnsi="Arial" w:cs="Arial"/>
          <w:sz w:val="14"/>
          <w:szCs w:val="16"/>
          <w:lang w:val="sr-Latn-ME"/>
        </w:rPr>
        <w:t xml:space="preserve"> </w:t>
      </w:r>
      <w:r>
        <w:rPr>
          <w:rFonts w:ascii="Arial" w:hAnsi="Arial" w:cs="Arial"/>
          <w:sz w:val="14"/>
          <w:szCs w:val="16"/>
        </w:rPr>
        <w:t>iz</w:t>
      </w:r>
      <w:r>
        <w:rPr>
          <w:rFonts w:ascii="Arial" w:hAnsi="Arial" w:cs="Arial"/>
          <w:sz w:val="14"/>
          <w:szCs w:val="16"/>
          <w:lang w:val="sr-Latn-ME"/>
        </w:rPr>
        <w:t xml:space="preserve"> </w:t>
      </w:r>
      <w:r>
        <w:rPr>
          <w:rFonts w:ascii="Arial" w:hAnsi="Arial" w:cs="Arial"/>
          <w:sz w:val="14"/>
          <w:szCs w:val="16"/>
        </w:rPr>
        <w:t>ta</w:t>
      </w:r>
      <w:r>
        <w:rPr>
          <w:rFonts w:ascii="Arial" w:hAnsi="Arial" w:cs="Arial"/>
          <w:sz w:val="14"/>
          <w:szCs w:val="16"/>
          <w:lang w:val="sr-Latn-ME"/>
        </w:rPr>
        <w:t>č</w:t>
      </w:r>
      <w:r>
        <w:rPr>
          <w:rFonts w:ascii="Arial" w:hAnsi="Arial" w:cs="Arial"/>
          <w:sz w:val="14"/>
          <w:szCs w:val="16"/>
        </w:rPr>
        <w:t>ke</w:t>
      </w:r>
      <w:r>
        <w:rPr>
          <w:rFonts w:ascii="Arial" w:hAnsi="Arial" w:cs="Arial"/>
          <w:sz w:val="14"/>
          <w:szCs w:val="16"/>
          <w:lang w:val="sr-Latn-ME"/>
        </w:rPr>
        <w:t xml:space="preserve"> 2. Tehnička specifikacija predmeta javne nabavke naručilac neposredno UNOSI na ESJN elektronskim putem;</w:t>
      </w:r>
    </w:p>
  </w:footnote>
  <w:footnote w:id="3">
    <w:p>
      <w:pPr>
        <w:pStyle w:val="6"/>
        <w:jc w:val="both"/>
        <w:rPr>
          <w:rFonts w:ascii="Arial" w:hAnsi="Arial" w:cs="Arial"/>
          <w:sz w:val="14"/>
          <w:szCs w:val="16"/>
          <w:lang w:val="sr-Latn-ME"/>
        </w:rPr>
      </w:pPr>
      <w:r>
        <w:rPr>
          <w:rStyle w:val="5"/>
          <w:rFonts w:ascii="Arial" w:hAnsi="Arial" w:cs="Arial"/>
          <w:sz w:val="14"/>
          <w:szCs w:val="16"/>
        </w:rPr>
        <w:footnoteRef/>
      </w:r>
      <w:r>
        <w:rPr>
          <w:rFonts w:ascii="Arial" w:hAnsi="Arial" w:cs="Arial"/>
          <w:sz w:val="14"/>
          <w:szCs w:val="16"/>
          <w:lang w:val="sr-Latn-ME"/>
        </w:rPr>
        <w:t xml:space="preserve"> </w:t>
      </w:r>
      <w:r>
        <w:rPr>
          <w:rFonts w:ascii="Arial" w:hAnsi="Arial" w:cs="Arial"/>
          <w:sz w:val="14"/>
          <w:szCs w:val="16"/>
        </w:rPr>
        <w:t>Djelove</w:t>
      </w:r>
      <w:r>
        <w:rPr>
          <w:rFonts w:ascii="Arial" w:hAnsi="Arial" w:cs="Arial"/>
          <w:sz w:val="14"/>
          <w:szCs w:val="16"/>
          <w:lang w:val="sr-Latn-ME"/>
        </w:rPr>
        <w:t xml:space="preserve"> </w:t>
      </w:r>
      <w:r>
        <w:rPr>
          <w:rFonts w:ascii="Arial" w:hAnsi="Arial" w:cs="Arial"/>
          <w:sz w:val="14"/>
          <w:szCs w:val="16"/>
        </w:rPr>
        <w:t>tenderske</w:t>
      </w:r>
      <w:r>
        <w:rPr>
          <w:rFonts w:ascii="Arial" w:hAnsi="Arial" w:cs="Arial"/>
          <w:sz w:val="14"/>
          <w:szCs w:val="16"/>
          <w:lang w:val="sr-Latn-ME"/>
        </w:rPr>
        <w:t xml:space="preserve"> </w:t>
      </w:r>
      <w:r>
        <w:rPr>
          <w:rFonts w:ascii="Arial" w:hAnsi="Arial" w:cs="Arial"/>
          <w:sz w:val="14"/>
          <w:szCs w:val="16"/>
        </w:rPr>
        <w:t>dokumentacije</w:t>
      </w:r>
      <w:r>
        <w:rPr>
          <w:rFonts w:ascii="Arial" w:hAnsi="Arial" w:cs="Arial"/>
          <w:sz w:val="14"/>
          <w:szCs w:val="16"/>
          <w:lang w:val="sr-Latn-ME"/>
        </w:rPr>
        <w:t xml:space="preserve"> iz tačke 3. - 16. naručilac sačinjava u formi word/PDF dokumenta i objavljuje unošenjem (attachment) dokumenta na ESJN;</w:t>
      </w:r>
    </w:p>
  </w:footnote>
  <w:footnote w:id="4">
    <w:p>
      <w:pPr>
        <w:pStyle w:val="6"/>
        <w:jc w:val="both"/>
        <w:rPr>
          <w:rFonts w:ascii="Arial" w:hAnsi="Arial" w:cs="Arial"/>
          <w:sz w:val="16"/>
          <w:szCs w:val="16"/>
          <w:lang w:val="sr-Latn-ME"/>
        </w:rPr>
      </w:pPr>
      <w:r>
        <w:rPr>
          <w:rStyle w:val="5"/>
          <w:rFonts w:ascii="Arial" w:hAnsi="Arial" w:cs="Arial"/>
          <w:sz w:val="14"/>
          <w:szCs w:val="16"/>
        </w:rPr>
        <w:footnoteRef/>
      </w:r>
      <w:r>
        <w:rPr>
          <w:rFonts w:ascii="Arial" w:hAnsi="Arial" w:cs="Arial"/>
          <w:sz w:val="14"/>
          <w:szCs w:val="16"/>
          <w:lang w:val="sr-Latn-ME"/>
        </w:rPr>
        <w:t xml:space="preserve"> Procijenjena vrijednost se iskazuje bez PDV-a </w:t>
      </w:r>
      <w:r>
        <w:rPr>
          <w:rFonts w:ascii="Arial" w:hAnsi="Arial" w:cs="Arial"/>
          <w:sz w:val="14"/>
          <w:szCs w:val="16"/>
        </w:rPr>
        <w:t>uklju</w:t>
      </w:r>
      <w:r>
        <w:rPr>
          <w:rFonts w:ascii="Arial" w:hAnsi="Arial" w:cs="Arial"/>
          <w:sz w:val="14"/>
          <w:szCs w:val="16"/>
          <w:lang w:val="sr-Latn-ME"/>
        </w:rPr>
        <w:t>č</w:t>
      </w:r>
      <w:r>
        <w:rPr>
          <w:rFonts w:ascii="Arial" w:hAnsi="Arial" w:cs="Arial"/>
          <w:sz w:val="14"/>
          <w:szCs w:val="16"/>
        </w:rPr>
        <w:t>uju</w:t>
      </w:r>
      <w:r>
        <w:rPr>
          <w:rFonts w:ascii="Arial" w:hAnsi="Arial" w:cs="Arial"/>
          <w:sz w:val="14"/>
          <w:szCs w:val="16"/>
          <w:lang w:val="sr-Latn-ME"/>
        </w:rPr>
        <w:t>ć</w:t>
      </w:r>
      <w:r>
        <w:rPr>
          <w:rFonts w:ascii="Arial" w:hAnsi="Arial" w:cs="Arial"/>
          <w:sz w:val="14"/>
          <w:szCs w:val="16"/>
        </w:rPr>
        <w:t>i</w:t>
      </w:r>
      <w:r>
        <w:rPr>
          <w:rFonts w:ascii="Arial" w:hAnsi="Arial" w:cs="Arial"/>
          <w:sz w:val="14"/>
          <w:szCs w:val="16"/>
          <w:lang w:val="sr-Latn-ME"/>
        </w:rPr>
        <w:t xml:space="preserve"> </w:t>
      </w:r>
      <w:r>
        <w:rPr>
          <w:rFonts w:ascii="Arial" w:hAnsi="Arial" w:cs="Arial"/>
          <w:sz w:val="14"/>
          <w:szCs w:val="16"/>
        </w:rPr>
        <w:t>i</w:t>
      </w:r>
      <w:r>
        <w:rPr>
          <w:rFonts w:ascii="Arial" w:hAnsi="Arial" w:cs="Arial"/>
          <w:sz w:val="14"/>
          <w:szCs w:val="16"/>
          <w:lang w:val="sr-Latn-ME"/>
        </w:rPr>
        <w:t xml:space="preserve"> </w:t>
      </w:r>
      <w:r>
        <w:rPr>
          <w:rFonts w:ascii="Arial" w:hAnsi="Arial" w:cs="Arial"/>
          <w:sz w:val="14"/>
          <w:szCs w:val="16"/>
        </w:rPr>
        <w:t>sve</w:t>
      </w:r>
      <w:r>
        <w:rPr>
          <w:rFonts w:ascii="Arial" w:hAnsi="Arial" w:cs="Arial"/>
          <w:sz w:val="14"/>
          <w:szCs w:val="16"/>
          <w:lang w:val="sr-Latn-ME"/>
        </w:rPr>
        <w:t xml:space="preserve"> </w:t>
      </w:r>
      <w:r>
        <w:rPr>
          <w:rFonts w:ascii="Arial" w:hAnsi="Arial" w:cs="Arial"/>
          <w:sz w:val="14"/>
          <w:szCs w:val="16"/>
        </w:rPr>
        <w:t>tro</w:t>
      </w:r>
      <w:r>
        <w:rPr>
          <w:rFonts w:ascii="Arial" w:hAnsi="Arial" w:cs="Arial"/>
          <w:sz w:val="14"/>
          <w:szCs w:val="16"/>
          <w:lang w:val="sr-Latn-ME"/>
        </w:rPr>
        <w:t>š</w:t>
      </w:r>
      <w:r>
        <w:rPr>
          <w:rFonts w:ascii="Arial" w:hAnsi="Arial" w:cs="Arial"/>
          <w:sz w:val="14"/>
          <w:szCs w:val="16"/>
        </w:rPr>
        <w:t>kove</w:t>
      </w:r>
      <w:r>
        <w:rPr>
          <w:rFonts w:ascii="Arial" w:hAnsi="Arial" w:cs="Arial"/>
          <w:sz w:val="14"/>
          <w:szCs w:val="16"/>
          <w:lang w:val="sr-Latn-ME"/>
        </w:rPr>
        <w:t xml:space="preserve">, </w:t>
      </w:r>
      <w:r>
        <w:rPr>
          <w:rFonts w:ascii="Arial" w:hAnsi="Arial" w:cs="Arial"/>
          <w:sz w:val="14"/>
          <w:szCs w:val="16"/>
        </w:rPr>
        <w:t>nagrade</w:t>
      </w:r>
      <w:r>
        <w:rPr>
          <w:rFonts w:ascii="Arial" w:hAnsi="Arial" w:cs="Arial"/>
          <w:sz w:val="14"/>
          <w:szCs w:val="16"/>
          <w:lang w:val="sr-Latn-ME"/>
        </w:rPr>
        <w:t xml:space="preserve"> </w:t>
      </w:r>
      <w:r>
        <w:rPr>
          <w:rFonts w:ascii="Arial" w:hAnsi="Arial" w:cs="Arial"/>
          <w:sz w:val="14"/>
          <w:szCs w:val="16"/>
        </w:rPr>
        <w:t>i</w:t>
      </w:r>
      <w:r>
        <w:rPr>
          <w:rFonts w:ascii="Arial" w:hAnsi="Arial" w:cs="Arial"/>
          <w:sz w:val="14"/>
          <w:szCs w:val="16"/>
          <w:lang w:val="sr-Latn-ME"/>
        </w:rPr>
        <w:t xml:space="preserve"> </w:t>
      </w:r>
      <w:r>
        <w:rPr>
          <w:rFonts w:ascii="Arial" w:hAnsi="Arial" w:cs="Arial"/>
          <w:sz w:val="14"/>
          <w:szCs w:val="16"/>
        </w:rPr>
        <w:t>mogu</w:t>
      </w:r>
      <w:r>
        <w:rPr>
          <w:rFonts w:ascii="Arial" w:hAnsi="Arial" w:cs="Arial"/>
          <w:sz w:val="14"/>
          <w:szCs w:val="16"/>
          <w:lang w:val="sr-Latn-ME"/>
        </w:rPr>
        <w:t>ć</w:t>
      </w:r>
      <w:r>
        <w:rPr>
          <w:rFonts w:ascii="Arial" w:hAnsi="Arial" w:cs="Arial"/>
          <w:sz w:val="14"/>
          <w:szCs w:val="16"/>
        </w:rPr>
        <w:t>a</w:t>
      </w:r>
      <w:r>
        <w:rPr>
          <w:rFonts w:ascii="Arial" w:hAnsi="Arial" w:cs="Arial"/>
          <w:sz w:val="14"/>
          <w:szCs w:val="16"/>
          <w:lang w:val="sr-Latn-ME"/>
        </w:rPr>
        <w:t xml:space="preserve"> </w:t>
      </w:r>
      <w:r>
        <w:rPr>
          <w:rFonts w:ascii="Arial" w:hAnsi="Arial" w:cs="Arial"/>
          <w:sz w:val="14"/>
          <w:szCs w:val="16"/>
        </w:rPr>
        <w:t>obnavljanja</w:t>
      </w:r>
      <w:r>
        <w:rPr>
          <w:rFonts w:ascii="Arial" w:hAnsi="Arial" w:cs="Arial"/>
          <w:sz w:val="14"/>
          <w:szCs w:val="16"/>
          <w:lang w:val="sr-Latn-ME"/>
        </w:rPr>
        <w:t xml:space="preserve"> </w:t>
      </w:r>
      <w:r>
        <w:rPr>
          <w:rFonts w:ascii="Arial" w:hAnsi="Arial" w:cs="Arial"/>
          <w:sz w:val="14"/>
          <w:szCs w:val="16"/>
        </w:rPr>
        <w:t>ugovora</w:t>
      </w:r>
      <w:r>
        <w:rPr>
          <w:rFonts w:ascii="Arial" w:hAnsi="Arial" w:cs="Arial"/>
          <w:sz w:val="14"/>
          <w:szCs w:val="16"/>
          <w:lang w:val="sr-Latn-ME"/>
        </w:rPr>
        <w:t xml:space="preserve"> </w:t>
      </w:r>
      <w:r>
        <w:rPr>
          <w:rFonts w:ascii="Arial" w:hAnsi="Arial" w:cs="Arial"/>
          <w:sz w:val="14"/>
          <w:szCs w:val="16"/>
        </w:rPr>
        <w:t>na</w:t>
      </w:r>
      <w:r>
        <w:rPr>
          <w:rFonts w:ascii="Arial" w:hAnsi="Arial" w:cs="Arial"/>
          <w:sz w:val="14"/>
          <w:szCs w:val="16"/>
          <w:lang w:val="sr-Latn-ME"/>
        </w:rPr>
        <w:t xml:space="preserve"> </w:t>
      </w:r>
      <w:r>
        <w:rPr>
          <w:rFonts w:ascii="Arial" w:hAnsi="Arial" w:cs="Arial"/>
          <w:sz w:val="14"/>
          <w:szCs w:val="16"/>
        </w:rPr>
        <w:t>osnovu</w:t>
      </w:r>
      <w:r>
        <w:rPr>
          <w:rFonts w:ascii="Arial" w:hAnsi="Arial" w:cs="Arial"/>
          <w:sz w:val="14"/>
          <w:szCs w:val="16"/>
          <w:lang w:val="sr-Latn-ME"/>
        </w:rPr>
        <w:t xml:space="preserve"> </w:t>
      </w:r>
      <w:r>
        <w:rPr>
          <w:rFonts w:ascii="Arial" w:hAnsi="Arial" w:cs="Arial"/>
          <w:sz w:val="14"/>
          <w:szCs w:val="16"/>
        </w:rPr>
        <w:t>okvirnog</w:t>
      </w:r>
      <w:r>
        <w:rPr>
          <w:rFonts w:ascii="Arial" w:hAnsi="Arial" w:cs="Arial"/>
          <w:sz w:val="14"/>
          <w:szCs w:val="16"/>
          <w:lang w:val="sr-Latn-ME"/>
        </w:rPr>
        <w:t xml:space="preserve"> </w:t>
      </w:r>
      <w:r>
        <w:rPr>
          <w:rFonts w:ascii="Arial" w:hAnsi="Arial" w:cs="Arial"/>
          <w:sz w:val="14"/>
          <w:szCs w:val="16"/>
        </w:rPr>
        <w:t>sporazuma</w:t>
      </w:r>
      <w:r>
        <w:rPr>
          <w:rFonts w:ascii="Arial" w:hAnsi="Arial" w:cs="Arial"/>
          <w:sz w:val="14"/>
          <w:szCs w:val="16"/>
          <w:lang w:val="sr-Latn-ME"/>
        </w:rPr>
        <w:t>.</w:t>
      </w:r>
    </w:p>
  </w:footnote>
  <w:footnote w:id="5">
    <w:p>
      <w:pPr>
        <w:spacing w:after="0" w:line="240" w:lineRule="auto"/>
        <w:jc w:val="both"/>
        <w:rPr>
          <w:rFonts w:ascii="Arial" w:hAnsi="Arial" w:eastAsia="Calibri" w:cs="Arial"/>
          <w:sz w:val="14"/>
          <w:szCs w:val="16"/>
          <w:lang w:val="sr-Latn-ME" w:eastAsia="en-US" w:bidi="ar-SA"/>
        </w:rPr>
      </w:pPr>
      <w:r>
        <w:rPr>
          <w:rFonts w:ascii="Arial" w:hAnsi="Arial" w:eastAsia="Calibri" w:cs="Arial"/>
          <w:sz w:val="14"/>
          <w:szCs w:val="16"/>
          <w:vertAlign w:val="superscript"/>
          <w:lang w:val="en-US" w:eastAsia="en-US" w:bidi="ar-SA"/>
        </w:rPr>
        <w:footnoteRef/>
      </w:r>
      <w:r>
        <w:rPr>
          <w:rFonts w:ascii="Arial" w:hAnsi="Arial" w:eastAsia="Calibri" w:cs="Arial"/>
          <w:sz w:val="14"/>
          <w:szCs w:val="16"/>
          <w:lang w:val="en-US" w:eastAsia="en-US" w:bidi="ar-SA"/>
        </w:rPr>
        <w:t xml:space="preserve"> </w:t>
      </w:r>
      <w:r>
        <w:rPr>
          <w:rFonts w:ascii="Arial" w:hAnsi="Arial" w:eastAsia="Calibri" w:cs="Arial"/>
          <w:sz w:val="14"/>
          <w:szCs w:val="16"/>
          <w:lang w:val="sr-Latn-ME" w:eastAsia="en-US" w:bidi="ar-SA"/>
        </w:rPr>
        <w:t>Ukoliko je predmet nabavke podijenjen na partije ovaj dio brisati</w:t>
      </w:r>
    </w:p>
  </w:footnote>
  <w:footnote w:id="6">
    <w:p>
      <w:pPr>
        <w:spacing w:after="0" w:line="240" w:lineRule="auto"/>
        <w:jc w:val="both"/>
        <w:rPr>
          <w:rFonts w:ascii="Arial" w:hAnsi="Arial" w:eastAsia="Calibri" w:cs="Arial"/>
          <w:sz w:val="16"/>
          <w:szCs w:val="16"/>
          <w:lang w:val="sr-Latn-ME" w:eastAsia="en-US" w:bidi="ar-SA"/>
        </w:rPr>
      </w:pPr>
      <w:r>
        <w:rPr>
          <w:rFonts w:ascii="Arial" w:hAnsi="Arial" w:eastAsia="Calibri" w:cs="Arial"/>
          <w:sz w:val="14"/>
          <w:szCs w:val="16"/>
          <w:vertAlign w:val="superscript"/>
          <w:lang w:val="en-US" w:eastAsia="en-US" w:bidi="ar-SA"/>
        </w:rPr>
        <w:footnoteRef/>
      </w:r>
      <w:r>
        <w:rPr>
          <w:rFonts w:ascii="Arial" w:hAnsi="Arial" w:eastAsia="Calibri" w:cs="Arial"/>
          <w:sz w:val="14"/>
          <w:szCs w:val="16"/>
          <w:lang w:val="en-US" w:eastAsia="en-US" w:bidi="ar-SA"/>
        </w:rPr>
        <w:t xml:space="preserve"> </w:t>
      </w:r>
      <w:r>
        <w:rPr>
          <w:rFonts w:ascii="Arial" w:hAnsi="Arial" w:eastAsia="Calibri" w:cs="Arial"/>
          <w:sz w:val="14"/>
          <w:szCs w:val="16"/>
          <w:lang w:val="sr-Latn-ME" w:eastAsia="en-US" w:bidi="ar-SA"/>
        </w:rPr>
        <w:t>Ukoliko se ne predvidja zaključivanje okvirnog sporazuma cijelu sekciju brisati iz tenderske dokumentacije</w:t>
      </w:r>
    </w:p>
  </w:footnote>
  <w:footnote w:id="7">
    <w:p>
      <w:pPr>
        <w:pStyle w:val="6"/>
        <w:jc w:val="both"/>
        <w:rPr>
          <w:rFonts w:ascii="Arial" w:hAnsi="Arial" w:cs="Arial"/>
          <w:sz w:val="14"/>
          <w:szCs w:val="14"/>
          <w:lang w:val="sr-Latn-ME"/>
        </w:rPr>
      </w:pPr>
      <w:r>
        <w:rPr>
          <w:rStyle w:val="5"/>
          <w:rFonts w:ascii="Arial" w:hAnsi="Arial" w:cs="Arial"/>
          <w:sz w:val="14"/>
          <w:szCs w:val="14"/>
        </w:rPr>
        <w:footnoteRef/>
      </w:r>
      <w:r>
        <w:rPr>
          <w:rFonts w:ascii="Arial" w:hAnsi="Arial" w:cs="Arial"/>
          <w:sz w:val="14"/>
          <w:szCs w:val="14"/>
          <w:lang w:val="sr-Latn-ME"/>
        </w:rPr>
        <w:t xml:space="preserve"> </w:t>
      </w:r>
      <w:r>
        <w:rPr>
          <w:rFonts w:ascii="Arial" w:hAnsi="Arial" w:cs="Arial"/>
          <w:sz w:val="14"/>
          <w:szCs w:val="14"/>
        </w:rPr>
        <w:t>Ukoliko</w:t>
      </w:r>
      <w:r>
        <w:rPr>
          <w:rFonts w:ascii="Arial" w:hAnsi="Arial" w:cs="Arial"/>
          <w:sz w:val="14"/>
          <w:szCs w:val="14"/>
          <w:lang w:val="sr-Latn-ME"/>
        </w:rPr>
        <w:t xml:space="preserve"> </w:t>
      </w:r>
      <w:r>
        <w:rPr>
          <w:rFonts w:ascii="Arial" w:hAnsi="Arial" w:cs="Arial"/>
          <w:sz w:val="14"/>
          <w:szCs w:val="14"/>
        </w:rPr>
        <w:t>je</w:t>
      </w:r>
      <w:r>
        <w:rPr>
          <w:rFonts w:ascii="Arial" w:hAnsi="Arial" w:cs="Arial"/>
          <w:sz w:val="14"/>
          <w:szCs w:val="14"/>
          <w:lang w:val="sr-Latn-ME"/>
        </w:rPr>
        <w:t xml:space="preserve"> </w:t>
      </w:r>
      <w:r>
        <w:rPr>
          <w:rFonts w:ascii="Arial" w:hAnsi="Arial" w:cs="Arial"/>
          <w:sz w:val="14"/>
          <w:szCs w:val="14"/>
        </w:rPr>
        <w:t>predvi</w:t>
      </w:r>
      <w:r>
        <w:rPr>
          <w:rFonts w:ascii="Arial" w:hAnsi="Arial" w:cs="Arial"/>
          <w:sz w:val="14"/>
          <w:szCs w:val="14"/>
          <w:lang w:val="sr-Latn-ME"/>
        </w:rPr>
        <w:t>đ</w:t>
      </w:r>
      <w:r>
        <w:rPr>
          <w:rFonts w:ascii="Arial" w:hAnsi="Arial" w:cs="Arial"/>
          <w:sz w:val="14"/>
          <w:szCs w:val="14"/>
        </w:rPr>
        <w:t>eno</w:t>
      </w:r>
      <w:r>
        <w:rPr>
          <w:rFonts w:ascii="Arial" w:hAnsi="Arial" w:cs="Arial"/>
          <w:sz w:val="14"/>
          <w:szCs w:val="14"/>
          <w:lang w:val="sr-Latn-ME"/>
        </w:rPr>
        <w:t xml:space="preserve"> </w:t>
      </w:r>
      <w:r>
        <w:rPr>
          <w:rFonts w:ascii="Arial" w:hAnsi="Arial" w:cs="Arial"/>
          <w:sz w:val="14"/>
          <w:szCs w:val="14"/>
        </w:rPr>
        <w:t>zaklju</w:t>
      </w:r>
      <w:r>
        <w:rPr>
          <w:rFonts w:ascii="Arial" w:hAnsi="Arial" w:cs="Arial"/>
          <w:sz w:val="14"/>
          <w:szCs w:val="14"/>
          <w:lang w:val="sr-Latn-ME"/>
        </w:rPr>
        <w:t>č</w:t>
      </w:r>
      <w:r>
        <w:rPr>
          <w:rFonts w:ascii="Arial" w:hAnsi="Arial" w:cs="Arial"/>
          <w:sz w:val="14"/>
          <w:szCs w:val="14"/>
        </w:rPr>
        <w:t>ivanje</w:t>
      </w:r>
      <w:r>
        <w:rPr>
          <w:rFonts w:ascii="Arial" w:hAnsi="Arial" w:cs="Arial"/>
          <w:sz w:val="14"/>
          <w:szCs w:val="14"/>
          <w:lang w:val="sr-Latn-ME"/>
        </w:rPr>
        <w:t xml:space="preserve"> </w:t>
      </w:r>
      <w:r>
        <w:rPr>
          <w:rFonts w:ascii="Arial" w:hAnsi="Arial" w:cs="Arial"/>
          <w:sz w:val="14"/>
          <w:szCs w:val="14"/>
        </w:rPr>
        <w:t>okvirnog</w:t>
      </w:r>
      <w:r>
        <w:rPr>
          <w:rFonts w:ascii="Arial" w:hAnsi="Arial" w:cs="Arial"/>
          <w:sz w:val="14"/>
          <w:szCs w:val="14"/>
          <w:lang w:val="sr-Latn-ME"/>
        </w:rPr>
        <w:t xml:space="preserve"> </w:t>
      </w:r>
      <w:r>
        <w:rPr>
          <w:rFonts w:ascii="Arial" w:hAnsi="Arial" w:cs="Arial"/>
          <w:sz w:val="14"/>
          <w:szCs w:val="14"/>
        </w:rPr>
        <w:t>sporazuma</w:t>
      </w:r>
      <w:r>
        <w:rPr>
          <w:rFonts w:ascii="Arial" w:hAnsi="Arial" w:cs="Arial"/>
          <w:sz w:val="14"/>
          <w:szCs w:val="14"/>
          <w:lang w:val="sr-Latn-ME"/>
        </w:rPr>
        <w:t xml:space="preserve">, </w:t>
      </w:r>
      <w:r>
        <w:rPr>
          <w:rFonts w:ascii="Arial" w:hAnsi="Arial" w:cs="Arial"/>
          <w:sz w:val="14"/>
          <w:szCs w:val="14"/>
        </w:rPr>
        <w:t>garancija</w:t>
      </w:r>
      <w:r>
        <w:rPr>
          <w:rFonts w:ascii="Arial" w:hAnsi="Arial" w:cs="Arial"/>
          <w:sz w:val="14"/>
          <w:szCs w:val="14"/>
          <w:lang w:val="sr-Latn-ME"/>
        </w:rPr>
        <w:t xml:space="preserve"> </w:t>
      </w:r>
      <w:r>
        <w:rPr>
          <w:rFonts w:ascii="Arial" w:hAnsi="Arial" w:cs="Arial"/>
          <w:sz w:val="14"/>
          <w:szCs w:val="14"/>
        </w:rPr>
        <w:t>ponude</w:t>
      </w:r>
      <w:r>
        <w:rPr>
          <w:rFonts w:ascii="Arial" w:hAnsi="Arial" w:cs="Arial"/>
          <w:sz w:val="14"/>
          <w:szCs w:val="14"/>
          <w:lang w:val="sr-Latn-ME"/>
        </w:rPr>
        <w:t xml:space="preserve"> </w:t>
      </w:r>
      <w:r>
        <w:rPr>
          <w:rFonts w:ascii="Arial" w:hAnsi="Arial" w:cs="Arial"/>
          <w:sz w:val="14"/>
          <w:szCs w:val="14"/>
        </w:rPr>
        <w:t>se</w:t>
      </w:r>
      <w:r>
        <w:rPr>
          <w:rFonts w:ascii="Arial" w:hAnsi="Arial" w:cs="Arial"/>
          <w:sz w:val="14"/>
          <w:szCs w:val="14"/>
          <w:lang w:val="sr-Latn-ME"/>
        </w:rPr>
        <w:t xml:space="preserve"> </w:t>
      </w:r>
      <w:r>
        <w:rPr>
          <w:rFonts w:ascii="Arial" w:hAnsi="Arial" w:cs="Arial"/>
          <w:sz w:val="14"/>
          <w:szCs w:val="14"/>
        </w:rPr>
        <w:t>dostavlja</w:t>
      </w:r>
      <w:r>
        <w:rPr>
          <w:rFonts w:ascii="Arial" w:hAnsi="Arial" w:cs="Arial"/>
          <w:sz w:val="14"/>
          <w:szCs w:val="14"/>
          <w:lang w:val="sr-Latn-ME"/>
        </w:rPr>
        <w:t xml:space="preserve"> </w:t>
      </w:r>
      <w:r>
        <w:rPr>
          <w:rFonts w:ascii="Arial" w:hAnsi="Arial" w:cs="Arial"/>
          <w:sz w:val="14"/>
          <w:szCs w:val="14"/>
        </w:rPr>
        <w:t>na</w:t>
      </w:r>
      <w:r>
        <w:rPr>
          <w:rFonts w:ascii="Arial" w:hAnsi="Arial" w:cs="Arial"/>
          <w:sz w:val="14"/>
          <w:szCs w:val="14"/>
          <w:lang w:val="sr-Latn-ME"/>
        </w:rPr>
        <w:t xml:space="preserve"> </w:t>
      </w:r>
      <w:r>
        <w:rPr>
          <w:rFonts w:ascii="Arial" w:hAnsi="Arial" w:cs="Arial"/>
          <w:sz w:val="14"/>
          <w:szCs w:val="14"/>
        </w:rPr>
        <w:t>iznos</w:t>
      </w:r>
      <w:r>
        <w:rPr>
          <w:rFonts w:ascii="Arial" w:hAnsi="Arial" w:cs="Arial"/>
          <w:sz w:val="14"/>
          <w:szCs w:val="14"/>
          <w:lang w:val="sr-Latn-ME"/>
        </w:rPr>
        <w:t xml:space="preserve"> </w:t>
      </w:r>
      <w:r>
        <w:rPr>
          <w:rFonts w:ascii="Arial" w:hAnsi="Arial" w:cs="Arial"/>
          <w:sz w:val="14"/>
          <w:szCs w:val="14"/>
        </w:rPr>
        <w:t>procijenjene</w:t>
      </w:r>
      <w:r>
        <w:rPr>
          <w:rFonts w:ascii="Arial" w:hAnsi="Arial" w:cs="Arial"/>
          <w:sz w:val="14"/>
          <w:szCs w:val="14"/>
          <w:lang w:val="sr-Latn-ME"/>
        </w:rPr>
        <w:t xml:space="preserve"> </w:t>
      </w:r>
      <w:r>
        <w:rPr>
          <w:rFonts w:ascii="Arial" w:hAnsi="Arial" w:cs="Arial"/>
          <w:sz w:val="14"/>
          <w:szCs w:val="14"/>
        </w:rPr>
        <w:t>vrijednosti</w:t>
      </w:r>
      <w:r>
        <w:rPr>
          <w:rFonts w:ascii="Arial" w:hAnsi="Arial" w:cs="Arial"/>
          <w:sz w:val="14"/>
          <w:szCs w:val="14"/>
          <w:lang w:val="sr-Latn-ME"/>
        </w:rPr>
        <w:t xml:space="preserve"> </w:t>
      </w:r>
      <w:r>
        <w:rPr>
          <w:rFonts w:ascii="Arial" w:hAnsi="Arial" w:cs="Arial"/>
          <w:sz w:val="14"/>
          <w:szCs w:val="14"/>
        </w:rPr>
        <w:t>predmeta</w:t>
      </w:r>
      <w:r>
        <w:rPr>
          <w:rFonts w:ascii="Arial" w:hAnsi="Arial" w:cs="Arial"/>
          <w:sz w:val="14"/>
          <w:szCs w:val="14"/>
          <w:lang w:val="sr-Latn-ME"/>
        </w:rPr>
        <w:t xml:space="preserve"> </w:t>
      </w:r>
      <w:r>
        <w:rPr>
          <w:rFonts w:ascii="Arial" w:hAnsi="Arial" w:cs="Arial"/>
          <w:sz w:val="14"/>
          <w:szCs w:val="14"/>
        </w:rPr>
        <w:t>javne</w:t>
      </w:r>
      <w:r>
        <w:rPr>
          <w:rFonts w:ascii="Arial" w:hAnsi="Arial" w:cs="Arial"/>
          <w:sz w:val="14"/>
          <w:szCs w:val="14"/>
          <w:lang w:val="sr-Latn-ME"/>
        </w:rPr>
        <w:t xml:space="preserve"> </w:t>
      </w:r>
      <w:r>
        <w:rPr>
          <w:rFonts w:ascii="Arial" w:hAnsi="Arial" w:cs="Arial"/>
          <w:sz w:val="14"/>
          <w:szCs w:val="14"/>
        </w:rPr>
        <w:t>nabavke</w:t>
      </w:r>
      <w:r>
        <w:rPr>
          <w:rFonts w:ascii="Arial" w:hAnsi="Arial" w:cs="Arial"/>
          <w:sz w:val="14"/>
          <w:szCs w:val="14"/>
          <w:lang w:val="sr-Latn-ME"/>
        </w:rPr>
        <w:t xml:space="preserve"> </w:t>
      </w:r>
      <w:r>
        <w:rPr>
          <w:rFonts w:ascii="Arial" w:hAnsi="Arial" w:cs="Arial"/>
          <w:sz w:val="14"/>
          <w:szCs w:val="14"/>
        </w:rPr>
        <w:t>za</w:t>
      </w:r>
      <w:r>
        <w:rPr>
          <w:rFonts w:ascii="Arial" w:hAnsi="Arial" w:cs="Arial"/>
          <w:sz w:val="14"/>
          <w:szCs w:val="14"/>
          <w:lang w:val="sr-Latn-ME"/>
        </w:rPr>
        <w:t xml:space="preserve"> </w:t>
      </w:r>
      <w:r>
        <w:rPr>
          <w:rFonts w:ascii="Arial" w:hAnsi="Arial" w:cs="Arial"/>
          <w:sz w:val="14"/>
          <w:szCs w:val="14"/>
        </w:rPr>
        <w:t>vrijeme</w:t>
      </w:r>
      <w:r>
        <w:rPr>
          <w:rFonts w:ascii="Arial" w:hAnsi="Arial" w:cs="Arial"/>
          <w:sz w:val="14"/>
          <w:szCs w:val="14"/>
          <w:lang w:val="sr-Latn-ME"/>
        </w:rPr>
        <w:t xml:space="preserve"> </w:t>
      </w:r>
      <w:r>
        <w:rPr>
          <w:rFonts w:ascii="Arial" w:hAnsi="Arial" w:cs="Arial"/>
          <w:sz w:val="14"/>
          <w:szCs w:val="14"/>
        </w:rPr>
        <w:t>trajanja</w:t>
      </w:r>
      <w:r>
        <w:rPr>
          <w:rFonts w:ascii="Arial" w:hAnsi="Arial" w:cs="Arial"/>
          <w:sz w:val="14"/>
          <w:szCs w:val="14"/>
          <w:lang w:val="sr-Latn-ME"/>
        </w:rPr>
        <w:t xml:space="preserve"> </w:t>
      </w:r>
      <w:r>
        <w:rPr>
          <w:rFonts w:ascii="Arial" w:hAnsi="Arial" w:cs="Arial"/>
          <w:sz w:val="14"/>
          <w:szCs w:val="14"/>
        </w:rPr>
        <w:t>okvirnog</w:t>
      </w:r>
      <w:r>
        <w:rPr>
          <w:rFonts w:ascii="Arial" w:hAnsi="Arial" w:cs="Arial"/>
          <w:sz w:val="14"/>
          <w:szCs w:val="14"/>
          <w:lang w:val="sr-Latn-ME"/>
        </w:rPr>
        <w:t xml:space="preserve"> </w:t>
      </w:r>
      <w:r>
        <w:rPr>
          <w:rFonts w:ascii="Arial" w:hAnsi="Arial" w:cs="Arial"/>
          <w:sz w:val="14"/>
          <w:szCs w:val="14"/>
        </w:rPr>
        <w:t>sporazuma</w:t>
      </w:r>
    </w:p>
  </w:footnote>
  <w:footnote w:id="8">
    <w:p>
      <w:pPr>
        <w:jc w:val="both"/>
        <w:rPr>
          <w:rFonts w:ascii="Arial" w:hAnsi="Arial" w:cs="Arial"/>
          <w:color w:val="000000"/>
          <w:sz w:val="16"/>
          <w:szCs w:val="16"/>
        </w:rPr>
      </w:pPr>
      <w:r>
        <w:rPr>
          <w:rStyle w:val="5"/>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76829A7"/>
    <w:multiLevelType w:val="multilevel"/>
    <w:tmpl w:val="176829A7"/>
    <w:lvl w:ilvl="0" w:tentative="0">
      <w:start w:val="0"/>
      <w:numFmt w:val="bullet"/>
      <w:lvlText w:val="-"/>
      <w:lvlJc w:val="left"/>
      <w:pPr>
        <w:ind w:left="36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Arial" w:hAnsi="Arial" w:eastAsia="Calibri" w:cs="Aria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7A6156"/>
    <w:multiLevelType w:val="multilevel"/>
    <w:tmpl w:val="227A6156"/>
    <w:lvl w:ilvl="0" w:tentative="0">
      <w:start w:val="0"/>
      <w:numFmt w:val="bullet"/>
      <w:lvlText w:val="•"/>
      <w:lvlJc w:val="left"/>
      <w:pPr>
        <w:ind w:left="1080" w:hanging="72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A216B1D"/>
    <w:multiLevelType w:val="multilevel"/>
    <w:tmpl w:val="2A216B1D"/>
    <w:lvl w:ilvl="0" w:tentative="0">
      <w:start w:val="0"/>
      <w:numFmt w:val="bullet"/>
      <w:lvlText w:val="•"/>
      <w:lvlJc w:val="left"/>
      <w:pPr>
        <w:ind w:left="1080" w:hanging="72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B17EBB"/>
    <w:multiLevelType w:val="multilevel"/>
    <w:tmpl w:val="31B17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7D4005"/>
    <w:multiLevelType w:val="multilevel"/>
    <w:tmpl w:val="397D4005"/>
    <w:lvl w:ilvl="0" w:tentative="0">
      <w:start w:val="0"/>
      <w:numFmt w:val="bullet"/>
      <w:lvlText w:val="-"/>
      <w:lvlJc w:val="left"/>
      <w:pPr>
        <w:ind w:left="720" w:hanging="360"/>
      </w:pPr>
      <w:rPr>
        <w:rFonts w:hint="default" w:ascii="Calibri" w:hAnsi="Calibri" w:eastAsiaTheme="minorHAnsi"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8">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9">
    <w:nsid w:val="618D5D2C"/>
    <w:multiLevelType w:val="singleLevel"/>
    <w:tmpl w:val="618D5D2C"/>
    <w:lvl w:ilvl="0" w:tentative="0">
      <w:start w:val="15"/>
      <w:numFmt w:val="decimal"/>
      <w:suff w:val="space"/>
      <w:lvlText w:val="%1."/>
      <w:lvlJc w:val="left"/>
    </w:lvl>
  </w:abstractNum>
  <w:abstractNum w:abstractNumId="10">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45837A1"/>
    <w:multiLevelType w:val="multilevel"/>
    <w:tmpl w:val="745837A1"/>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0"/>
  </w:num>
  <w:num w:numId="2">
    <w:abstractNumId w:val="1"/>
  </w:num>
  <w:num w:numId="3">
    <w:abstractNumId w:val="7"/>
  </w:num>
  <w:num w:numId="4">
    <w:abstractNumId w:val="8"/>
  </w:num>
  <w:num w:numId="5">
    <w:abstractNumId w:val="10"/>
  </w:num>
  <w:num w:numId="6">
    <w:abstractNumId w:val="11"/>
  </w:num>
  <w:num w:numId="7">
    <w:abstractNumId w:val="2"/>
  </w:num>
  <w:num w:numId="8">
    <w:abstractNumId w:val="6"/>
  </w:num>
  <w:num w:numId="9">
    <w:abstractNumId w:val="12"/>
  </w:num>
  <w:num w:numId="10">
    <w:abstractNumId w:val="3"/>
  </w:num>
  <w:num w:numId="11">
    <w:abstractNumId w:val="5"/>
  </w:num>
  <w:num w:numId="12">
    <w:abstractNumId w:val="4"/>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18"/>
    <w:footnote w:id="1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8"/>
    <w:rsid w:val="00003EBB"/>
    <w:rsid w:val="000059FD"/>
    <w:rsid w:val="00005DB3"/>
    <w:rsid w:val="00021EAC"/>
    <w:rsid w:val="00022EF8"/>
    <w:rsid w:val="000248A9"/>
    <w:rsid w:val="00031FB2"/>
    <w:rsid w:val="0004143F"/>
    <w:rsid w:val="00044C3A"/>
    <w:rsid w:val="00046168"/>
    <w:rsid w:val="000510CB"/>
    <w:rsid w:val="00051E1E"/>
    <w:rsid w:val="00056BD2"/>
    <w:rsid w:val="00065B41"/>
    <w:rsid w:val="00073F9B"/>
    <w:rsid w:val="00087A98"/>
    <w:rsid w:val="00090C94"/>
    <w:rsid w:val="00091ADA"/>
    <w:rsid w:val="000944C1"/>
    <w:rsid w:val="000A2047"/>
    <w:rsid w:val="000A395E"/>
    <w:rsid w:val="000B155E"/>
    <w:rsid w:val="000D1321"/>
    <w:rsid w:val="000E2A2E"/>
    <w:rsid w:val="000E40EB"/>
    <w:rsid w:val="000F7E01"/>
    <w:rsid w:val="001052B9"/>
    <w:rsid w:val="00111CD9"/>
    <w:rsid w:val="00121FFD"/>
    <w:rsid w:val="00124531"/>
    <w:rsid w:val="00127A0E"/>
    <w:rsid w:val="00141CA2"/>
    <w:rsid w:val="00144C4B"/>
    <w:rsid w:val="00163C43"/>
    <w:rsid w:val="0019316F"/>
    <w:rsid w:val="001A7B49"/>
    <w:rsid w:val="001B07FE"/>
    <w:rsid w:val="00202FAF"/>
    <w:rsid w:val="00211B1A"/>
    <w:rsid w:val="00213EB2"/>
    <w:rsid w:val="0021445C"/>
    <w:rsid w:val="002263ED"/>
    <w:rsid w:val="0025592D"/>
    <w:rsid w:val="002712A7"/>
    <w:rsid w:val="00271B9E"/>
    <w:rsid w:val="002760E5"/>
    <w:rsid w:val="002924C1"/>
    <w:rsid w:val="002A020E"/>
    <w:rsid w:val="002A30E0"/>
    <w:rsid w:val="002A57ED"/>
    <w:rsid w:val="002A74B5"/>
    <w:rsid w:val="002D1257"/>
    <w:rsid w:val="002E1D3A"/>
    <w:rsid w:val="002E4CBC"/>
    <w:rsid w:val="002E5EEA"/>
    <w:rsid w:val="002E62BF"/>
    <w:rsid w:val="003140F7"/>
    <w:rsid w:val="00314E0E"/>
    <w:rsid w:val="003212F2"/>
    <w:rsid w:val="0032220B"/>
    <w:rsid w:val="003315E8"/>
    <w:rsid w:val="00335235"/>
    <w:rsid w:val="00377529"/>
    <w:rsid w:val="003813E7"/>
    <w:rsid w:val="003C0642"/>
    <w:rsid w:val="003C796C"/>
    <w:rsid w:val="003D2E37"/>
    <w:rsid w:val="003E13DA"/>
    <w:rsid w:val="003E1744"/>
    <w:rsid w:val="003F1AD1"/>
    <w:rsid w:val="00400B5C"/>
    <w:rsid w:val="00407050"/>
    <w:rsid w:val="004126AA"/>
    <w:rsid w:val="00417E75"/>
    <w:rsid w:val="00420E40"/>
    <w:rsid w:val="00436836"/>
    <w:rsid w:val="0043797D"/>
    <w:rsid w:val="00444E0C"/>
    <w:rsid w:val="0044509B"/>
    <w:rsid w:val="0044663C"/>
    <w:rsid w:val="00450C8E"/>
    <w:rsid w:val="0046497A"/>
    <w:rsid w:val="004742A4"/>
    <w:rsid w:val="00492F99"/>
    <w:rsid w:val="00494E92"/>
    <w:rsid w:val="004A44A0"/>
    <w:rsid w:val="004C78A7"/>
    <w:rsid w:val="004D5D12"/>
    <w:rsid w:val="004E3AA3"/>
    <w:rsid w:val="004E3EC5"/>
    <w:rsid w:val="004F0333"/>
    <w:rsid w:val="004F0ED6"/>
    <w:rsid w:val="00500F0E"/>
    <w:rsid w:val="00501CC5"/>
    <w:rsid w:val="00502051"/>
    <w:rsid w:val="00504AE6"/>
    <w:rsid w:val="0051747E"/>
    <w:rsid w:val="00526DE8"/>
    <w:rsid w:val="00533CF8"/>
    <w:rsid w:val="00556726"/>
    <w:rsid w:val="00557967"/>
    <w:rsid w:val="005709E3"/>
    <w:rsid w:val="00571555"/>
    <w:rsid w:val="00592D93"/>
    <w:rsid w:val="005C05F1"/>
    <w:rsid w:val="005D6A29"/>
    <w:rsid w:val="005E0365"/>
    <w:rsid w:val="005E5CCC"/>
    <w:rsid w:val="005F2FCE"/>
    <w:rsid w:val="006070B5"/>
    <w:rsid w:val="006262FE"/>
    <w:rsid w:val="0064780A"/>
    <w:rsid w:val="006532E2"/>
    <w:rsid w:val="00657D8B"/>
    <w:rsid w:val="006709E2"/>
    <w:rsid w:val="006828F7"/>
    <w:rsid w:val="00682B24"/>
    <w:rsid w:val="00684C7C"/>
    <w:rsid w:val="00693D24"/>
    <w:rsid w:val="00695DB7"/>
    <w:rsid w:val="006A4DA0"/>
    <w:rsid w:val="006C1267"/>
    <w:rsid w:val="006C5600"/>
    <w:rsid w:val="006C58EE"/>
    <w:rsid w:val="006D29B8"/>
    <w:rsid w:val="006E04B3"/>
    <w:rsid w:val="006E57A0"/>
    <w:rsid w:val="007040B1"/>
    <w:rsid w:val="007042A5"/>
    <w:rsid w:val="00712060"/>
    <w:rsid w:val="00714A72"/>
    <w:rsid w:val="00732740"/>
    <w:rsid w:val="00756081"/>
    <w:rsid w:val="0075791A"/>
    <w:rsid w:val="00765D2C"/>
    <w:rsid w:val="00782380"/>
    <w:rsid w:val="00783B56"/>
    <w:rsid w:val="00784A8D"/>
    <w:rsid w:val="00793603"/>
    <w:rsid w:val="00796B74"/>
    <w:rsid w:val="0079746D"/>
    <w:rsid w:val="007A2BCB"/>
    <w:rsid w:val="007A443E"/>
    <w:rsid w:val="007A4713"/>
    <w:rsid w:val="007A51AB"/>
    <w:rsid w:val="007B2650"/>
    <w:rsid w:val="007B5557"/>
    <w:rsid w:val="007D2692"/>
    <w:rsid w:val="007D2757"/>
    <w:rsid w:val="007D539A"/>
    <w:rsid w:val="007F63A6"/>
    <w:rsid w:val="008076B4"/>
    <w:rsid w:val="00814399"/>
    <w:rsid w:val="00817B03"/>
    <w:rsid w:val="00817FDB"/>
    <w:rsid w:val="00835FEC"/>
    <w:rsid w:val="008408C8"/>
    <w:rsid w:val="00853E60"/>
    <w:rsid w:val="00861196"/>
    <w:rsid w:val="008628B0"/>
    <w:rsid w:val="00867040"/>
    <w:rsid w:val="0089435C"/>
    <w:rsid w:val="00896C5D"/>
    <w:rsid w:val="008C0A23"/>
    <w:rsid w:val="008C5DEF"/>
    <w:rsid w:val="008D3613"/>
    <w:rsid w:val="008D4588"/>
    <w:rsid w:val="008F5CAF"/>
    <w:rsid w:val="00901557"/>
    <w:rsid w:val="00913DC3"/>
    <w:rsid w:val="00930FDC"/>
    <w:rsid w:val="00945C44"/>
    <w:rsid w:val="0095507C"/>
    <w:rsid w:val="00970D89"/>
    <w:rsid w:val="00985697"/>
    <w:rsid w:val="0099026F"/>
    <w:rsid w:val="009A4F47"/>
    <w:rsid w:val="009B50A7"/>
    <w:rsid w:val="009B72AD"/>
    <w:rsid w:val="009B7C3D"/>
    <w:rsid w:val="009C7EB0"/>
    <w:rsid w:val="009D67D4"/>
    <w:rsid w:val="009E02CE"/>
    <w:rsid w:val="009E1C7B"/>
    <w:rsid w:val="009E5D05"/>
    <w:rsid w:val="009F51CC"/>
    <w:rsid w:val="00A0382D"/>
    <w:rsid w:val="00A219B3"/>
    <w:rsid w:val="00A352D8"/>
    <w:rsid w:val="00A41845"/>
    <w:rsid w:val="00A62E44"/>
    <w:rsid w:val="00A67B02"/>
    <w:rsid w:val="00AD0016"/>
    <w:rsid w:val="00AD03B0"/>
    <w:rsid w:val="00AF279E"/>
    <w:rsid w:val="00B018BA"/>
    <w:rsid w:val="00B06159"/>
    <w:rsid w:val="00B67FAB"/>
    <w:rsid w:val="00B76CCF"/>
    <w:rsid w:val="00B81626"/>
    <w:rsid w:val="00BA3D71"/>
    <w:rsid w:val="00BA7C6A"/>
    <w:rsid w:val="00BB35BF"/>
    <w:rsid w:val="00BC4904"/>
    <w:rsid w:val="00BD7264"/>
    <w:rsid w:val="00BE6AC5"/>
    <w:rsid w:val="00C01088"/>
    <w:rsid w:val="00C1339A"/>
    <w:rsid w:val="00C22312"/>
    <w:rsid w:val="00C335ED"/>
    <w:rsid w:val="00C3403C"/>
    <w:rsid w:val="00C369A8"/>
    <w:rsid w:val="00C40130"/>
    <w:rsid w:val="00C53F8D"/>
    <w:rsid w:val="00C54A28"/>
    <w:rsid w:val="00C54B31"/>
    <w:rsid w:val="00C67C9D"/>
    <w:rsid w:val="00C70100"/>
    <w:rsid w:val="00C73354"/>
    <w:rsid w:val="00C767F3"/>
    <w:rsid w:val="00C80174"/>
    <w:rsid w:val="00C866D5"/>
    <w:rsid w:val="00C86B8B"/>
    <w:rsid w:val="00C97353"/>
    <w:rsid w:val="00CA044B"/>
    <w:rsid w:val="00CB41E4"/>
    <w:rsid w:val="00CD4C61"/>
    <w:rsid w:val="00CE1332"/>
    <w:rsid w:val="00D03C18"/>
    <w:rsid w:val="00D46141"/>
    <w:rsid w:val="00D6265B"/>
    <w:rsid w:val="00D70E36"/>
    <w:rsid w:val="00D710CB"/>
    <w:rsid w:val="00D7236D"/>
    <w:rsid w:val="00D81218"/>
    <w:rsid w:val="00D841D2"/>
    <w:rsid w:val="00D979D1"/>
    <w:rsid w:val="00DA0F6C"/>
    <w:rsid w:val="00DB2BF5"/>
    <w:rsid w:val="00DB35B8"/>
    <w:rsid w:val="00DB708B"/>
    <w:rsid w:val="00DD7232"/>
    <w:rsid w:val="00DE0B46"/>
    <w:rsid w:val="00DF62BD"/>
    <w:rsid w:val="00E16F62"/>
    <w:rsid w:val="00E24401"/>
    <w:rsid w:val="00E2458C"/>
    <w:rsid w:val="00E33C33"/>
    <w:rsid w:val="00E44D43"/>
    <w:rsid w:val="00E45B99"/>
    <w:rsid w:val="00E547D4"/>
    <w:rsid w:val="00E54870"/>
    <w:rsid w:val="00E553E3"/>
    <w:rsid w:val="00E56D39"/>
    <w:rsid w:val="00E83732"/>
    <w:rsid w:val="00EC6745"/>
    <w:rsid w:val="00EC67C6"/>
    <w:rsid w:val="00EC7CCC"/>
    <w:rsid w:val="00ED4CCB"/>
    <w:rsid w:val="00EF720C"/>
    <w:rsid w:val="00F00A80"/>
    <w:rsid w:val="00F076C0"/>
    <w:rsid w:val="00F12EAD"/>
    <w:rsid w:val="00F256D7"/>
    <w:rsid w:val="00F31E91"/>
    <w:rsid w:val="00F41E10"/>
    <w:rsid w:val="00F833B2"/>
    <w:rsid w:val="00F84C6F"/>
    <w:rsid w:val="00FA7C97"/>
    <w:rsid w:val="00FB67A3"/>
    <w:rsid w:val="00FD6B27"/>
    <w:rsid w:val="00FE35B9"/>
    <w:rsid w:val="052B45B1"/>
    <w:rsid w:val="056917A9"/>
    <w:rsid w:val="06045128"/>
    <w:rsid w:val="0C0927AD"/>
    <w:rsid w:val="14D204C9"/>
    <w:rsid w:val="1DB8764F"/>
    <w:rsid w:val="1F7C05F9"/>
    <w:rsid w:val="20920207"/>
    <w:rsid w:val="2310727A"/>
    <w:rsid w:val="275B7BEE"/>
    <w:rsid w:val="29EC13F2"/>
    <w:rsid w:val="340A7443"/>
    <w:rsid w:val="36531B63"/>
    <w:rsid w:val="5AF67305"/>
    <w:rsid w:val="640C08A0"/>
    <w:rsid w:val="6C00012B"/>
    <w:rsid w:val="79DE7BA6"/>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Latn-C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character" w:styleId="5">
    <w:name w:val="footnote reference"/>
    <w:unhideWhenUsed/>
    <w:qFormat/>
    <w:uiPriority w:val="99"/>
    <w:rPr>
      <w:vertAlign w:val="superscript"/>
    </w:rPr>
  </w:style>
  <w:style w:type="paragraph" w:styleId="6">
    <w:name w:val="footnote text"/>
    <w:basedOn w:val="1"/>
    <w:link w:val="7"/>
    <w:unhideWhenUsed/>
    <w:qFormat/>
    <w:uiPriority w:val="99"/>
    <w:pPr>
      <w:spacing w:after="0" w:line="240" w:lineRule="auto"/>
    </w:pPr>
    <w:rPr>
      <w:rFonts w:ascii="Calibri" w:hAnsi="Calibri" w:eastAsia="Calibri" w:cs="Times New Roman"/>
      <w:sz w:val="20"/>
      <w:szCs w:val="20"/>
      <w:lang w:val="en-US"/>
    </w:rPr>
  </w:style>
  <w:style w:type="character" w:customStyle="1" w:styleId="7">
    <w:name w:val="Footnote Text Char"/>
    <w:basedOn w:val="2"/>
    <w:link w:val="6"/>
    <w:qFormat/>
    <w:uiPriority w:val="99"/>
    <w:rPr>
      <w:rFonts w:ascii="Calibri" w:hAnsi="Calibri" w:eastAsia="Calibri" w:cs="Times New Roman"/>
      <w:sz w:val="20"/>
      <w:szCs w:val="20"/>
      <w:lang w:val="en-US"/>
    </w:rPr>
  </w:style>
  <w:style w:type="paragraph" w:styleId="8">
    <w:name w:val="List Paragraph"/>
    <w:basedOn w:val="1"/>
    <w:link w:val="9"/>
    <w:qFormat/>
    <w:uiPriority w:val="34"/>
    <w:pPr>
      <w:spacing w:before="96" w:after="120" w:line="360" w:lineRule="atLeast"/>
      <w:ind w:left="720"/>
    </w:pPr>
    <w:rPr>
      <w:rFonts w:ascii="Calibri" w:hAnsi="Calibri" w:eastAsia="Calibri" w:cs="Times New Roman"/>
      <w:lang w:val="en-US"/>
    </w:rPr>
  </w:style>
  <w:style w:type="character" w:customStyle="1" w:styleId="9">
    <w:name w:val="List Paragraph Char"/>
    <w:link w:val="8"/>
    <w:qFormat/>
    <w:locked/>
    <w:uiPriority w:val="34"/>
    <w:rPr>
      <w:rFonts w:ascii="Calibri" w:hAnsi="Calibri" w:eastAsia="Calibri" w:cs="Times New Roman"/>
      <w:lang w:val="en-US"/>
    </w:rPr>
  </w:style>
  <w:style w:type="character" w:customStyle="1" w:styleId="10">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2431-5788-45FA-BF47-969F5993816C}">
  <ds:schemaRefs/>
</ds:datastoreItem>
</file>

<file path=docProps/app.xml><?xml version="1.0" encoding="utf-8"?>
<Properties xmlns="http://schemas.openxmlformats.org/officeDocument/2006/extended-properties" xmlns:vt="http://schemas.openxmlformats.org/officeDocument/2006/docPropsVTypes">
  <Template>Normal</Template>
  <Pages>11</Pages>
  <Words>2715</Words>
  <Characters>15482</Characters>
  <Lines>129</Lines>
  <Paragraphs>36</Paragraphs>
  <TotalTime>12</TotalTime>
  <ScaleCrop>false</ScaleCrop>
  <LinksUpToDate>false</LinksUpToDate>
  <CharactersWithSpaces>18161</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2022-12-22T16:58:00Z</dcterms:created>
  <dc:creator>Sanja Bakic</dc:creator>
  <cp:lastModifiedBy>Dragan Prenkic</cp:lastModifiedBy>
  <cp:lastPrinted>2023-12-25T08:02:00Z</cp:lastPrinted>
  <dcterms:modified xsi:type="dcterms:W3CDTF">2023-12-28T06:33:18Z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F7EB28D484D645ABB957DF6371DDEE88</vt:lpwstr>
  </property>
</Properties>
</file>